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088D" w14:textId="24FA044C" w:rsidR="007577A9" w:rsidRPr="004E07A9" w:rsidRDefault="009207B9" w:rsidP="004E07A9">
      <w:pPr>
        <w:jc w:val="center"/>
        <w:rPr>
          <w:b/>
          <w:bCs/>
          <w:sz w:val="32"/>
        </w:rPr>
      </w:pPr>
      <w:r w:rsidRPr="00CF200C">
        <w:rPr>
          <w:b/>
          <w:bCs/>
          <w:sz w:val="32"/>
        </w:rPr>
        <w:t xml:space="preserve">Project </w:t>
      </w:r>
      <w:r w:rsidR="006620BB">
        <w:rPr>
          <w:b/>
          <w:bCs/>
          <w:sz w:val="32"/>
        </w:rPr>
        <w:t xml:space="preserve">Hazard </w:t>
      </w:r>
      <w:r w:rsidR="007B0E54">
        <w:rPr>
          <w:b/>
          <w:bCs/>
          <w:sz w:val="32"/>
        </w:rPr>
        <w:t>Control- F</w:t>
      </w:r>
      <w:r w:rsidR="00317EED">
        <w:rPr>
          <w:b/>
          <w:bCs/>
          <w:sz w:val="32"/>
        </w:rPr>
        <w:t xml:space="preserve">or Projects with Medium and Higher Risks </w:t>
      </w:r>
    </w:p>
    <w:tbl>
      <w:tblPr>
        <w:tblStyle w:val="TableGrid"/>
        <w:tblW w:w="10617" w:type="dxa"/>
        <w:tblLayout w:type="fixed"/>
        <w:tblLook w:val="0000" w:firstRow="0" w:lastRow="0" w:firstColumn="0" w:lastColumn="0" w:noHBand="0" w:noVBand="0"/>
      </w:tblPr>
      <w:tblGrid>
        <w:gridCol w:w="2922"/>
        <w:gridCol w:w="880"/>
        <w:gridCol w:w="950"/>
        <w:gridCol w:w="1076"/>
        <w:gridCol w:w="3090"/>
        <w:gridCol w:w="1688"/>
        <w:gridCol w:w="11"/>
      </w:tblGrid>
      <w:tr w:rsidR="00CF200C" w:rsidRPr="00CF200C" w14:paraId="7D405BD4" w14:textId="77777777" w:rsidTr="3553DB43">
        <w:tc>
          <w:tcPr>
            <w:tcW w:w="5912" w:type="dxa"/>
            <w:gridSpan w:val="4"/>
          </w:tcPr>
          <w:p w14:paraId="33BFA711" w14:textId="4CDAC3FC" w:rsidR="00CF200C" w:rsidRPr="00CF200C" w:rsidRDefault="00CF200C" w:rsidP="00CF200C">
            <w:pPr>
              <w:spacing w:line="40" w:lineRule="atLeast"/>
              <w:rPr>
                <w:b/>
                <w:iCs/>
              </w:rPr>
            </w:pPr>
            <w:r w:rsidRPr="00CF200C">
              <w:rPr>
                <w:b/>
                <w:bCs/>
              </w:rPr>
              <w:t>Name of Project:</w:t>
            </w:r>
            <w:r w:rsidR="00BB27A1">
              <w:rPr>
                <w:b/>
                <w:bCs/>
              </w:rPr>
              <w:t xml:space="preserve"> Automated Manufacturing for STEM Engagement</w:t>
            </w:r>
          </w:p>
        </w:tc>
        <w:tc>
          <w:tcPr>
            <w:tcW w:w="4862" w:type="dxa"/>
            <w:gridSpan w:val="3"/>
          </w:tcPr>
          <w:p w14:paraId="2047CAEB" w14:textId="678A762B" w:rsidR="00CF200C" w:rsidRPr="00CF200C" w:rsidRDefault="00CF200C" w:rsidP="00CF200C">
            <w:pPr>
              <w:spacing w:line="40" w:lineRule="atLeast"/>
              <w:rPr>
                <w:b/>
                <w:iCs/>
              </w:rPr>
            </w:pPr>
            <w:r w:rsidRPr="00CF200C">
              <w:rPr>
                <w:b/>
              </w:rPr>
              <w:t>Date of submission:</w:t>
            </w:r>
          </w:p>
        </w:tc>
      </w:tr>
      <w:tr w:rsidR="00CF200C" w:rsidRPr="00CF200C" w14:paraId="3E430383" w14:textId="77777777" w:rsidTr="3553DB43">
        <w:tc>
          <w:tcPr>
            <w:tcW w:w="3858" w:type="dxa"/>
            <w:gridSpan w:val="2"/>
          </w:tcPr>
          <w:p w14:paraId="799A5B70" w14:textId="371B61AD" w:rsidR="00CF200C" w:rsidRPr="00CF200C" w:rsidRDefault="00CF200C" w:rsidP="00AB7A34">
            <w:pPr>
              <w:spacing w:line="40" w:lineRule="atLeast"/>
              <w:jc w:val="center"/>
              <w:rPr>
                <w:b/>
                <w:iCs/>
              </w:rPr>
            </w:pPr>
            <w:r w:rsidRPr="00CF200C">
              <w:rPr>
                <w:b/>
                <w:iCs/>
              </w:rPr>
              <w:t xml:space="preserve">Team </w:t>
            </w:r>
            <w:r w:rsidR="00AB7A34">
              <w:rPr>
                <w:b/>
                <w:iCs/>
              </w:rPr>
              <w:t>m</w:t>
            </w:r>
            <w:r w:rsidRPr="00CF200C">
              <w:rPr>
                <w:b/>
                <w:iCs/>
              </w:rPr>
              <w:t>ember</w:t>
            </w:r>
          </w:p>
        </w:tc>
        <w:tc>
          <w:tcPr>
            <w:tcW w:w="2054" w:type="dxa"/>
            <w:gridSpan w:val="2"/>
          </w:tcPr>
          <w:p w14:paraId="34929D44" w14:textId="112B063A" w:rsidR="00CF200C" w:rsidRPr="00CF200C" w:rsidRDefault="00CF200C" w:rsidP="00AB7A34">
            <w:pPr>
              <w:spacing w:line="40" w:lineRule="atLeast"/>
              <w:jc w:val="center"/>
              <w:rPr>
                <w:b/>
                <w:iCs/>
              </w:rPr>
            </w:pPr>
            <w:r w:rsidRPr="00CF200C">
              <w:rPr>
                <w:b/>
                <w:bCs/>
              </w:rPr>
              <w:t xml:space="preserve">Phone </w:t>
            </w:r>
            <w:r w:rsidR="00AB7A34">
              <w:rPr>
                <w:b/>
                <w:bCs/>
              </w:rPr>
              <w:t>n</w:t>
            </w:r>
            <w:r w:rsidRPr="00CF200C">
              <w:rPr>
                <w:b/>
                <w:bCs/>
              </w:rPr>
              <w:t>umber</w:t>
            </w:r>
          </w:p>
        </w:tc>
        <w:tc>
          <w:tcPr>
            <w:tcW w:w="4862" w:type="dxa"/>
            <w:gridSpan w:val="3"/>
          </w:tcPr>
          <w:p w14:paraId="6C817A70" w14:textId="695710E9" w:rsidR="00CF200C" w:rsidRPr="00CF200C" w:rsidRDefault="00CF200C" w:rsidP="005778E1">
            <w:pPr>
              <w:spacing w:line="40" w:lineRule="atLeast"/>
              <w:jc w:val="center"/>
              <w:rPr>
                <w:b/>
                <w:iCs/>
              </w:rPr>
            </w:pPr>
            <w:r w:rsidRPr="00CF200C">
              <w:rPr>
                <w:b/>
                <w:iCs/>
              </w:rPr>
              <w:t>e-mail</w:t>
            </w:r>
          </w:p>
        </w:tc>
      </w:tr>
      <w:tr w:rsidR="00F45285" w:rsidRPr="00CF200C" w14:paraId="70AF9A75" w14:textId="77777777" w:rsidTr="3553DB43">
        <w:tc>
          <w:tcPr>
            <w:tcW w:w="3858" w:type="dxa"/>
            <w:gridSpan w:val="2"/>
          </w:tcPr>
          <w:p w14:paraId="0CD55876" w14:textId="50EED6D6" w:rsidR="00F45285" w:rsidRPr="00490F60" w:rsidRDefault="00F45285" w:rsidP="00F45285">
            <w:pPr>
              <w:spacing w:line="40" w:lineRule="atLeast"/>
              <w:jc w:val="center"/>
              <w:rPr>
                <w:bCs/>
                <w:iCs/>
              </w:rPr>
            </w:pPr>
            <w:r w:rsidRPr="00490F60">
              <w:rPr>
                <w:bCs/>
                <w:iCs/>
              </w:rPr>
              <w:t>Carlos Aceituno</w:t>
            </w:r>
          </w:p>
        </w:tc>
        <w:tc>
          <w:tcPr>
            <w:tcW w:w="2054" w:type="dxa"/>
            <w:gridSpan w:val="2"/>
          </w:tcPr>
          <w:p w14:paraId="6FAF5492" w14:textId="75B4B544" w:rsidR="00F45285" w:rsidRPr="00490F60" w:rsidRDefault="00F45285" w:rsidP="00F45285">
            <w:pPr>
              <w:spacing w:line="40" w:lineRule="atLeast"/>
              <w:jc w:val="center"/>
              <w:rPr>
                <w:bCs/>
              </w:rPr>
            </w:pPr>
            <w:r w:rsidRPr="00490F60">
              <w:rPr>
                <w:bCs/>
              </w:rPr>
              <w:t>(407)-399-3501</w:t>
            </w:r>
          </w:p>
        </w:tc>
        <w:tc>
          <w:tcPr>
            <w:tcW w:w="4862" w:type="dxa"/>
            <w:gridSpan w:val="3"/>
          </w:tcPr>
          <w:p w14:paraId="344C5D9A" w14:textId="309AF6A1" w:rsidR="00F45285" w:rsidRPr="00490F60" w:rsidRDefault="00F45285" w:rsidP="00F45285">
            <w:pPr>
              <w:spacing w:line="40" w:lineRule="atLeast"/>
              <w:jc w:val="center"/>
              <w:rPr>
                <w:bCs/>
                <w:iCs/>
              </w:rPr>
            </w:pPr>
            <w:r w:rsidRPr="00490F60">
              <w:rPr>
                <w:bCs/>
                <w:iCs/>
              </w:rPr>
              <w:t>caa20@fsu.edu</w:t>
            </w:r>
          </w:p>
        </w:tc>
      </w:tr>
      <w:tr w:rsidR="00F45285" w:rsidRPr="00CF200C" w14:paraId="42C56924" w14:textId="77777777" w:rsidTr="3553DB43">
        <w:tc>
          <w:tcPr>
            <w:tcW w:w="3858" w:type="dxa"/>
            <w:gridSpan w:val="2"/>
          </w:tcPr>
          <w:p w14:paraId="1E756652" w14:textId="6C0D167D" w:rsidR="00F45285" w:rsidRPr="00490F60" w:rsidRDefault="00F45285" w:rsidP="00F45285">
            <w:pPr>
              <w:spacing w:line="40" w:lineRule="atLeast"/>
              <w:jc w:val="center"/>
              <w:rPr>
                <w:bCs/>
                <w:iCs/>
              </w:rPr>
            </w:pPr>
            <w:r w:rsidRPr="00490F60">
              <w:rPr>
                <w:bCs/>
                <w:iCs/>
              </w:rPr>
              <w:t xml:space="preserve">Tristian </w:t>
            </w:r>
            <w:r w:rsidRPr="00490F60">
              <w:rPr>
                <w:bCs/>
              </w:rPr>
              <w:t>Be</w:t>
            </w:r>
            <w:r w:rsidR="5B85C1B5" w:rsidRPr="00490F60">
              <w:rPr>
                <w:bCs/>
              </w:rPr>
              <w:t>l</w:t>
            </w:r>
            <w:r w:rsidRPr="00490F60">
              <w:rPr>
                <w:bCs/>
              </w:rPr>
              <w:t>a</w:t>
            </w:r>
            <w:r w:rsidR="09417823" w:rsidRPr="00490F60">
              <w:rPr>
                <w:bCs/>
              </w:rPr>
              <w:t>r</w:t>
            </w:r>
            <w:r w:rsidRPr="00490F60">
              <w:rPr>
                <w:bCs/>
              </w:rPr>
              <w:t>do</w:t>
            </w:r>
          </w:p>
        </w:tc>
        <w:tc>
          <w:tcPr>
            <w:tcW w:w="2054" w:type="dxa"/>
            <w:gridSpan w:val="2"/>
          </w:tcPr>
          <w:p w14:paraId="18E31573" w14:textId="4278D4DF" w:rsidR="00F45285" w:rsidRPr="00490F60" w:rsidRDefault="00F45285" w:rsidP="00F45285">
            <w:pPr>
              <w:spacing w:line="40" w:lineRule="atLeast"/>
              <w:jc w:val="center"/>
              <w:rPr>
                <w:bCs/>
              </w:rPr>
            </w:pPr>
            <w:r w:rsidRPr="00490F60">
              <w:rPr>
                <w:bCs/>
              </w:rPr>
              <w:t>(407)-376-7155</w:t>
            </w:r>
          </w:p>
        </w:tc>
        <w:tc>
          <w:tcPr>
            <w:tcW w:w="4862" w:type="dxa"/>
            <w:gridSpan w:val="3"/>
          </w:tcPr>
          <w:p w14:paraId="5ABA93D0" w14:textId="308B4ACD" w:rsidR="00F45285" w:rsidRPr="00490F60" w:rsidRDefault="00F45285" w:rsidP="00F45285">
            <w:pPr>
              <w:spacing w:line="40" w:lineRule="atLeast"/>
              <w:jc w:val="center"/>
              <w:rPr>
                <w:bCs/>
                <w:iCs/>
              </w:rPr>
            </w:pPr>
            <w:r w:rsidRPr="00490F60">
              <w:rPr>
                <w:bCs/>
                <w:iCs/>
              </w:rPr>
              <w:t>teb22e@fsu.edu</w:t>
            </w:r>
          </w:p>
        </w:tc>
      </w:tr>
      <w:tr w:rsidR="00F45285" w:rsidRPr="00CF200C" w14:paraId="3E45F342" w14:textId="77777777" w:rsidTr="3553DB43">
        <w:tc>
          <w:tcPr>
            <w:tcW w:w="3858" w:type="dxa"/>
            <w:gridSpan w:val="2"/>
          </w:tcPr>
          <w:p w14:paraId="11C2D497" w14:textId="0693112B" w:rsidR="00F45285" w:rsidRPr="00490F60" w:rsidRDefault="00F45285" w:rsidP="00F45285">
            <w:pPr>
              <w:spacing w:line="40" w:lineRule="atLeast"/>
              <w:jc w:val="center"/>
              <w:rPr>
                <w:bCs/>
                <w:iCs/>
              </w:rPr>
            </w:pPr>
            <w:r w:rsidRPr="00490F60">
              <w:rPr>
                <w:bCs/>
                <w:iCs/>
              </w:rPr>
              <w:t>Leah Bergman</w:t>
            </w:r>
          </w:p>
        </w:tc>
        <w:tc>
          <w:tcPr>
            <w:tcW w:w="2054" w:type="dxa"/>
            <w:gridSpan w:val="2"/>
          </w:tcPr>
          <w:p w14:paraId="7A625123" w14:textId="530647FB" w:rsidR="00F45285" w:rsidRPr="00490F60" w:rsidRDefault="00F45285" w:rsidP="00F45285">
            <w:pPr>
              <w:spacing w:line="40" w:lineRule="atLeast"/>
              <w:jc w:val="center"/>
              <w:rPr>
                <w:bCs/>
              </w:rPr>
            </w:pPr>
            <w:r w:rsidRPr="00490F60">
              <w:rPr>
                <w:bCs/>
              </w:rPr>
              <w:t>(515)-975-1180</w:t>
            </w:r>
          </w:p>
        </w:tc>
        <w:tc>
          <w:tcPr>
            <w:tcW w:w="4862" w:type="dxa"/>
            <w:gridSpan w:val="3"/>
          </w:tcPr>
          <w:p w14:paraId="28CF92F8" w14:textId="33044C37" w:rsidR="00F45285" w:rsidRPr="00490F60" w:rsidRDefault="00F45285" w:rsidP="00F45285">
            <w:pPr>
              <w:spacing w:line="40" w:lineRule="atLeast"/>
              <w:jc w:val="center"/>
              <w:rPr>
                <w:bCs/>
                <w:iCs/>
              </w:rPr>
            </w:pPr>
            <w:r w:rsidRPr="00490F60">
              <w:rPr>
                <w:bCs/>
                <w:iCs/>
              </w:rPr>
              <w:t>lb21d@fsu.edu</w:t>
            </w:r>
          </w:p>
        </w:tc>
      </w:tr>
      <w:tr w:rsidR="00F45285" w:rsidRPr="00CF200C" w14:paraId="5BDA870F" w14:textId="77777777" w:rsidTr="3553DB43">
        <w:tc>
          <w:tcPr>
            <w:tcW w:w="3858" w:type="dxa"/>
            <w:gridSpan w:val="2"/>
          </w:tcPr>
          <w:p w14:paraId="145D1352" w14:textId="6C425699" w:rsidR="00F45285" w:rsidRPr="00490F60" w:rsidRDefault="00F45285" w:rsidP="00F45285">
            <w:pPr>
              <w:spacing w:line="40" w:lineRule="atLeast"/>
              <w:jc w:val="center"/>
              <w:rPr>
                <w:bCs/>
                <w:iCs/>
              </w:rPr>
            </w:pPr>
            <w:r w:rsidRPr="00490F60">
              <w:rPr>
                <w:bCs/>
                <w:iCs/>
              </w:rPr>
              <w:t>Xavier Hammond</w:t>
            </w:r>
          </w:p>
        </w:tc>
        <w:tc>
          <w:tcPr>
            <w:tcW w:w="2054" w:type="dxa"/>
            <w:gridSpan w:val="2"/>
          </w:tcPr>
          <w:p w14:paraId="51BAE517" w14:textId="48010B0A" w:rsidR="00F45285" w:rsidRPr="00490F60" w:rsidRDefault="00F45285" w:rsidP="00F45285">
            <w:pPr>
              <w:spacing w:line="40" w:lineRule="atLeast"/>
              <w:jc w:val="center"/>
              <w:rPr>
                <w:bCs/>
              </w:rPr>
            </w:pPr>
            <w:r w:rsidRPr="00490F60">
              <w:rPr>
                <w:bCs/>
              </w:rPr>
              <w:t>(813)-337-8122</w:t>
            </w:r>
          </w:p>
        </w:tc>
        <w:tc>
          <w:tcPr>
            <w:tcW w:w="4862" w:type="dxa"/>
            <w:gridSpan w:val="3"/>
          </w:tcPr>
          <w:p w14:paraId="09F374F5" w14:textId="6B11685B" w:rsidR="00F45285" w:rsidRPr="00490F60" w:rsidRDefault="00F45285" w:rsidP="00F45285">
            <w:pPr>
              <w:spacing w:line="40" w:lineRule="atLeast"/>
              <w:jc w:val="center"/>
              <w:rPr>
                <w:bCs/>
                <w:iCs/>
              </w:rPr>
            </w:pPr>
            <w:r w:rsidRPr="00490F60">
              <w:rPr>
                <w:bCs/>
                <w:iCs/>
              </w:rPr>
              <w:t>xth20@fsu.edu</w:t>
            </w:r>
          </w:p>
        </w:tc>
      </w:tr>
      <w:tr w:rsidR="00F45285" w:rsidRPr="00CF200C" w14:paraId="7E44A38D" w14:textId="77777777" w:rsidTr="3553DB43">
        <w:tc>
          <w:tcPr>
            <w:tcW w:w="3858" w:type="dxa"/>
            <w:gridSpan w:val="2"/>
          </w:tcPr>
          <w:p w14:paraId="254E60CD" w14:textId="6C887061" w:rsidR="00F45285" w:rsidRPr="00CF200C" w:rsidRDefault="00F45285" w:rsidP="00F45285">
            <w:pPr>
              <w:spacing w:line="40" w:lineRule="atLeast"/>
              <w:jc w:val="center"/>
              <w:rPr>
                <w:b/>
                <w:iCs/>
              </w:rPr>
            </w:pPr>
          </w:p>
        </w:tc>
        <w:tc>
          <w:tcPr>
            <w:tcW w:w="2054" w:type="dxa"/>
            <w:gridSpan w:val="2"/>
          </w:tcPr>
          <w:p w14:paraId="4AE46353" w14:textId="6998289B" w:rsidR="00F45285" w:rsidRPr="00CF200C" w:rsidRDefault="00F45285" w:rsidP="00F45285">
            <w:pPr>
              <w:spacing w:line="40" w:lineRule="atLeast"/>
              <w:jc w:val="center"/>
              <w:rPr>
                <w:b/>
                <w:bCs/>
              </w:rPr>
            </w:pPr>
          </w:p>
        </w:tc>
        <w:tc>
          <w:tcPr>
            <w:tcW w:w="4862" w:type="dxa"/>
            <w:gridSpan w:val="3"/>
          </w:tcPr>
          <w:p w14:paraId="36C3529A" w14:textId="16A8ECFB" w:rsidR="00F45285" w:rsidRPr="00CF200C" w:rsidRDefault="00F45285" w:rsidP="00F45285">
            <w:pPr>
              <w:spacing w:line="40" w:lineRule="atLeast"/>
              <w:jc w:val="center"/>
              <w:rPr>
                <w:b/>
                <w:iCs/>
              </w:rPr>
            </w:pPr>
          </w:p>
        </w:tc>
      </w:tr>
      <w:tr w:rsidR="00F45285" w:rsidRPr="00CF200C" w14:paraId="32066F6C" w14:textId="77777777" w:rsidTr="3553DB43">
        <w:tc>
          <w:tcPr>
            <w:tcW w:w="3858" w:type="dxa"/>
            <w:gridSpan w:val="2"/>
          </w:tcPr>
          <w:p w14:paraId="1AB7F565" w14:textId="42E1A32C" w:rsidR="00F45285" w:rsidRPr="00CF200C" w:rsidRDefault="00F45285" w:rsidP="00F45285">
            <w:pPr>
              <w:spacing w:line="40" w:lineRule="atLeast"/>
              <w:jc w:val="center"/>
              <w:rPr>
                <w:b/>
                <w:iCs/>
              </w:rPr>
            </w:pPr>
            <w:r w:rsidRPr="00CF200C">
              <w:rPr>
                <w:b/>
              </w:rPr>
              <w:t>Faculty mentor</w:t>
            </w:r>
          </w:p>
        </w:tc>
        <w:tc>
          <w:tcPr>
            <w:tcW w:w="2054" w:type="dxa"/>
            <w:gridSpan w:val="2"/>
          </w:tcPr>
          <w:p w14:paraId="2E15DDD5" w14:textId="5A560F9A" w:rsidR="00F45285" w:rsidRPr="00CF200C" w:rsidRDefault="00F45285" w:rsidP="00F45285">
            <w:pPr>
              <w:spacing w:line="40" w:lineRule="atLeast"/>
              <w:jc w:val="center"/>
              <w:rPr>
                <w:b/>
                <w:bCs/>
              </w:rPr>
            </w:pPr>
            <w:r w:rsidRPr="00CF200C">
              <w:rPr>
                <w:b/>
                <w:bCs/>
              </w:rPr>
              <w:t xml:space="preserve">Phone </w:t>
            </w:r>
            <w:r>
              <w:rPr>
                <w:b/>
                <w:bCs/>
              </w:rPr>
              <w:t>n</w:t>
            </w:r>
            <w:r w:rsidRPr="00CF200C">
              <w:rPr>
                <w:b/>
                <w:bCs/>
              </w:rPr>
              <w:t>umber</w:t>
            </w:r>
          </w:p>
        </w:tc>
        <w:tc>
          <w:tcPr>
            <w:tcW w:w="4862" w:type="dxa"/>
            <w:gridSpan w:val="3"/>
          </w:tcPr>
          <w:p w14:paraId="560FAA55" w14:textId="7DCC7FDE" w:rsidR="00F45285" w:rsidRPr="00CF200C" w:rsidRDefault="00F45285" w:rsidP="00F45285">
            <w:pPr>
              <w:spacing w:line="40" w:lineRule="atLeast"/>
              <w:jc w:val="center"/>
              <w:rPr>
                <w:b/>
                <w:iCs/>
              </w:rPr>
            </w:pPr>
            <w:r w:rsidRPr="00CF200C">
              <w:rPr>
                <w:b/>
                <w:iCs/>
              </w:rPr>
              <w:t>e-mail</w:t>
            </w:r>
          </w:p>
        </w:tc>
      </w:tr>
      <w:tr w:rsidR="00F45285" w:rsidRPr="00CF200C" w14:paraId="7743D5E1" w14:textId="77777777" w:rsidTr="3553DB43">
        <w:tc>
          <w:tcPr>
            <w:tcW w:w="3858" w:type="dxa"/>
            <w:gridSpan w:val="2"/>
          </w:tcPr>
          <w:p w14:paraId="7D29EDF4" w14:textId="30B4FB74" w:rsidR="00F45285" w:rsidRPr="00490F60" w:rsidRDefault="00F45285" w:rsidP="00F45285">
            <w:pPr>
              <w:spacing w:line="40" w:lineRule="atLeast"/>
              <w:jc w:val="center"/>
              <w:rPr>
                <w:bCs/>
              </w:rPr>
            </w:pPr>
            <w:r w:rsidRPr="00490F60">
              <w:rPr>
                <w:bCs/>
              </w:rPr>
              <w:t>Dr. Camilo Ordonez</w:t>
            </w:r>
          </w:p>
        </w:tc>
        <w:tc>
          <w:tcPr>
            <w:tcW w:w="2054" w:type="dxa"/>
            <w:gridSpan w:val="2"/>
          </w:tcPr>
          <w:p w14:paraId="4C9AAEDD" w14:textId="47416482" w:rsidR="00F45285" w:rsidRPr="00490F60" w:rsidRDefault="00F45285" w:rsidP="00F45285">
            <w:pPr>
              <w:spacing w:line="40" w:lineRule="atLeast"/>
              <w:jc w:val="center"/>
              <w:rPr>
                <w:bCs/>
              </w:rPr>
            </w:pPr>
            <w:r w:rsidRPr="00490F60">
              <w:rPr>
                <w:bCs/>
              </w:rPr>
              <w:t>(850)-410-6365</w:t>
            </w:r>
          </w:p>
        </w:tc>
        <w:tc>
          <w:tcPr>
            <w:tcW w:w="4862" w:type="dxa"/>
            <w:gridSpan w:val="3"/>
          </w:tcPr>
          <w:p w14:paraId="65332CA0" w14:textId="46086344" w:rsidR="00F45285" w:rsidRPr="00490F60" w:rsidRDefault="00F45285" w:rsidP="00F45285">
            <w:pPr>
              <w:spacing w:line="40" w:lineRule="atLeast"/>
              <w:jc w:val="center"/>
              <w:rPr>
                <w:bCs/>
                <w:iCs/>
              </w:rPr>
            </w:pPr>
            <w:r w:rsidRPr="00490F60">
              <w:rPr>
                <w:bCs/>
                <w:iCs/>
              </w:rPr>
              <w:t>cordonez@eng.famu.fsu.edu</w:t>
            </w:r>
          </w:p>
        </w:tc>
      </w:tr>
      <w:tr w:rsidR="00F45285" w:rsidRPr="00CF200C" w14:paraId="4C9EDEB5" w14:textId="77777777" w:rsidTr="3553DB43">
        <w:tc>
          <w:tcPr>
            <w:tcW w:w="3858" w:type="dxa"/>
            <w:gridSpan w:val="2"/>
          </w:tcPr>
          <w:p w14:paraId="5C98930D" w14:textId="77777777" w:rsidR="00F45285" w:rsidRPr="00CF200C" w:rsidRDefault="00F45285" w:rsidP="00F45285">
            <w:pPr>
              <w:spacing w:line="40" w:lineRule="atLeast"/>
              <w:jc w:val="center"/>
              <w:rPr>
                <w:b/>
              </w:rPr>
            </w:pPr>
          </w:p>
        </w:tc>
        <w:tc>
          <w:tcPr>
            <w:tcW w:w="2054" w:type="dxa"/>
            <w:gridSpan w:val="2"/>
          </w:tcPr>
          <w:p w14:paraId="644E416C" w14:textId="77777777" w:rsidR="00F45285" w:rsidRPr="00CF200C" w:rsidRDefault="00F45285" w:rsidP="00F45285">
            <w:pPr>
              <w:spacing w:line="40" w:lineRule="atLeast"/>
              <w:jc w:val="center"/>
              <w:rPr>
                <w:b/>
                <w:bCs/>
              </w:rPr>
            </w:pPr>
          </w:p>
        </w:tc>
        <w:tc>
          <w:tcPr>
            <w:tcW w:w="4862" w:type="dxa"/>
            <w:gridSpan w:val="3"/>
          </w:tcPr>
          <w:p w14:paraId="2930B510" w14:textId="77777777" w:rsidR="00F45285" w:rsidRPr="00CF200C" w:rsidRDefault="00F45285" w:rsidP="00F45285">
            <w:pPr>
              <w:spacing w:line="40" w:lineRule="atLeast"/>
              <w:jc w:val="center"/>
              <w:rPr>
                <w:b/>
                <w:iCs/>
              </w:rPr>
            </w:pPr>
          </w:p>
        </w:tc>
      </w:tr>
      <w:tr w:rsidR="00F45285" w:rsidRPr="00CF200C" w14:paraId="65167756" w14:textId="77777777" w:rsidTr="3553DB43">
        <w:trPr>
          <w:trHeight w:val="305"/>
        </w:trPr>
        <w:tc>
          <w:tcPr>
            <w:tcW w:w="10774" w:type="dxa"/>
            <w:gridSpan w:val="7"/>
          </w:tcPr>
          <w:p w14:paraId="1E134A4F" w14:textId="20DC7475" w:rsidR="00F45285" w:rsidRPr="00CF200C" w:rsidRDefault="00F45285" w:rsidP="00F45285">
            <w:pPr>
              <w:rPr>
                <w:b/>
                <w:bCs/>
              </w:rPr>
            </w:pPr>
            <w:r w:rsidRPr="00CF200C">
              <w:rPr>
                <w:b/>
                <w:bCs/>
              </w:rPr>
              <w:t>Rewrite the project steps to include all safety measures taken for each step or combination of steps.  Be specific (don’t just state “be careful”).</w:t>
            </w:r>
          </w:p>
        </w:tc>
      </w:tr>
      <w:tr w:rsidR="00F45285" w:rsidRPr="00CF200C" w14:paraId="07DB56EB" w14:textId="77777777" w:rsidTr="3553DB43">
        <w:trPr>
          <w:trHeight w:val="1772"/>
        </w:trPr>
        <w:tc>
          <w:tcPr>
            <w:tcW w:w="10774" w:type="dxa"/>
            <w:gridSpan w:val="7"/>
          </w:tcPr>
          <w:p w14:paraId="2B911D8B" w14:textId="5C1AF347" w:rsidR="00F45285" w:rsidRPr="0056532A" w:rsidRDefault="00CB1D77" w:rsidP="00CB1D77">
            <w:pPr>
              <w:spacing w:line="40" w:lineRule="atLeast"/>
              <w:rPr>
                <w:bCs/>
              </w:rPr>
            </w:pPr>
            <w:r w:rsidRPr="00490F60">
              <w:rPr>
                <w:b/>
              </w:rPr>
              <w:t>Step 1: Linear Actuator Testing</w:t>
            </w:r>
            <w:r w:rsidRPr="0056532A">
              <w:rPr>
                <w:bCs/>
              </w:rPr>
              <w:t xml:space="preserve"> </w:t>
            </w:r>
            <w:r w:rsidR="00833A03" w:rsidRPr="0056532A">
              <w:rPr>
                <w:bCs/>
              </w:rPr>
              <w:t>–</w:t>
            </w:r>
            <w:r w:rsidRPr="0056532A">
              <w:rPr>
                <w:bCs/>
              </w:rPr>
              <w:t xml:space="preserve"> </w:t>
            </w:r>
            <w:r w:rsidR="00833A03" w:rsidRPr="0056532A">
              <w:rPr>
                <w:bCs/>
              </w:rPr>
              <w:t>In order to properly test the Linear Actuator, our group will</w:t>
            </w:r>
            <w:r w:rsidR="00752D56" w:rsidRPr="0056532A">
              <w:rPr>
                <w:bCs/>
              </w:rPr>
              <w:t xml:space="preserve"> stand </w:t>
            </w:r>
            <w:r w:rsidR="001B6DDC" w:rsidRPr="0056532A">
              <w:rPr>
                <w:bCs/>
              </w:rPr>
              <w:t>about a foot away from the device and</w:t>
            </w:r>
            <w:r w:rsidR="00833A03" w:rsidRPr="0056532A">
              <w:rPr>
                <w:bCs/>
              </w:rPr>
              <w:t xml:space="preserve"> </w:t>
            </w:r>
            <w:r w:rsidR="00F5732A" w:rsidRPr="0056532A">
              <w:rPr>
                <w:bCs/>
              </w:rPr>
              <w:t>ensure</w:t>
            </w:r>
            <w:r w:rsidR="00363F8B" w:rsidRPr="0056532A">
              <w:rPr>
                <w:bCs/>
              </w:rPr>
              <w:t xml:space="preserve"> power is disconnected before interacting with the actuator. The team will also </w:t>
            </w:r>
            <w:r w:rsidR="00833A03" w:rsidRPr="0056532A">
              <w:rPr>
                <w:bCs/>
              </w:rPr>
              <w:t xml:space="preserve">use </w:t>
            </w:r>
            <w:r w:rsidR="00363F8B" w:rsidRPr="0056532A">
              <w:rPr>
                <w:bCs/>
              </w:rPr>
              <w:t xml:space="preserve">basic </w:t>
            </w:r>
            <w:r w:rsidR="00833A03" w:rsidRPr="0056532A">
              <w:rPr>
                <w:bCs/>
              </w:rPr>
              <w:t xml:space="preserve">PPE such as safety glasses </w:t>
            </w:r>
            <w:r w:rsidR="00954071" w:rsidRPr="0056532A">
              <w:rPr>
                <w:bCs/>
              </w:rPr>
              <w:t>during testing.</w:t>
            </w:r>
          </w:p>
          <w:p w14:paraId="6925CF0E" w14:textId="77777777" w:rsidR="00C45A17" w:rsidRPr="0056532A" w:rsidRDefault="00C45A17" w:rsidP="00CB1D77">
            <w:pPr>
              <w:spacing w:line="40" w:lineRule="atLeast"/>
              <w:rPr>
                <w:bCs/>
              </w:rPr>
            </w:pPr>
          </w:p>
          <w:p w14:paraId="29562FF9" w14:textId="69542980" w:rsidR="00752D56" w:rsidRPr="0056532A" w:rsidRDefault="00752D56" w:rsidP="00CB1D77">
            <w:pPr>
              <w:spacing w:line="40" w:lineRule="atLeast"/>
              <w:rPr>
                <w:bCs/>
              </w:rPr>
            </w:pPr>
            <w:r w:rsidRPr="00490F60">
              <w:rPr>
                <w:b/>
              </w:rPr>
              <w:t>Step 2: Conveyor Belt Testing</w:t>
            </w:r>
            <w:r w:rsidRPr="0056532A">
              <w:rPr>
                <w:bCs/>
              </w:rPr>
              <w:t xml:space="preserve"> – </w:t>
            </w:r>
            <w:r w:rsidR="00C2256A" w:rsidRPr="0056532A">
              <w:rPr>
                <w:bCs/>
              </w:rPr>
              <w:t xml:space="preserve">When testing the conveyor belt, </w:t>
            </w:r>
            <w:r w:rsidR="00AE4B60" w:rsidRPr="0056532A">
              <w:rPr>
                <w:bCs/>
              </w:rPr>
              <w:t xml:space="preserve">the team will ensure that </w:t>
            </w:r>
            <w:r w:rsidR="009E51AE" w:rsidRPr="0056532A">
              <w:rPr>
                <w:bCs/>
              </w:rPr>
              <w:t xml:space="preserve">everyone keeps </w:t>
            </w:r>
            <w:r w:rsidR="00F70AC1" w:rsidRPr="0056532A">
              <w:rPr>
                <w:bCs/>
              </w:rPr>
              <w:t xml:space="preserve">their hands clear and steps about half a foot away while testing. </w:t>
            </w:r>
            <w:r w:rsidR="00C45A17" w:rsidRPr="0056532A">
              <w:rPr>
                <w:bCs/>
              </w:rPr>
              <w:t xml:space="preserve">The team will also be sure to disconnect all power before interacting with the conveyor belt again. Safety glasses will be the only form of PPE used by the team during this step. </w:t>
            </w:r>
          </w:p>
          <w:p w14:paraId="2587BA49" w14:textId="77777777" w:rsidR="00C45A17" w:rsidRPr="0056532A" w:rsidRDefault="00C45A17" w:rsidP="00CB1D77">
            <w:pPr>
              <w:spacing w:line="40" w:lineRule="atLeast"/>
              <w:rPr>
                <w:bCs/>
              </w:rPr>
            </w:pPr>
          </w:p>
          <w:p w14:paraId="06C713C9" w14:textId="6AFD7A63" w:rsidR="00752D56" w:rsidRPr="0056532A" w:rsidRDefault="00752D56" w:rsidP="00CB1D77">
            <w:pPr>
              <w:spacing w:line="40" w:lineRule="atLeast"/>
              <w:rPr>
                <w:bCs/>
              </w:rPr>
            </w:pPr>
            <w:r w:rsidRPr="00490F60">
              <w:rPr>
                <w:b/>
              </w:rPr>
              <w:t>Step 3: Wiring</w:t>
            </w:r>
            <w:r w:rsidRPr="0056532A">
              <w:rPr>
                <w:bCs/>
              </w:rPr>
              <w:t xml:space="preserve"> – </w:t>
            </w:r>
            <w:r w:rsidR="00F50DCD" w:rsidRPr="0056532A">
              <w:rPr>
                <w:bCs/>
              </w:rPr>
              <w:t>When testing the wiring for th</w:t>
            </w:r>
            <w:r w:rsidR="00773D0D" w:rsidRPr="0056532A">
              <w:rPr>
                <w:bCs/>
              </w:rPr>
              <w:t xml:space="preserve">is project, </w:t>
            </w:r>
            <w:r w:rsidR="00FB682C" w:rsidRPr="0056532A">
              <w:rPr>
                <w:bCs/>
              </w:rPr>
              <w:t xml:space="preserve">the team noticed that high energy sources would be </w:t>
            </w:r>
            <w:r w:rsidR="001D037C" w:rsidRPr="0056532A">
              <w:rPr>
                <w:bCs/>
              </w:rPr>
              <w:t>another</w:t>
            </w:r>
            <w:r w:rsidR="00FB682C" w:rsidRPr="0056532A">
              <w:rPr>
                <w:bCs/>
              </w:rPr>
              <w:t xml:space="preserve"> hazard to avoid during this project.</w:t>
            </w:r>
            <w:r w:rsidR="001D037C" w:rsidRPr="0056532A">
              <w:rPr>
                <w:bCs/>
              </w:rPr>
              <w:t xml:space="preserve"> </w:t>
            </w:r>
            <w:r w:rsidR="00461D5F" w:rsidRPr="0056532A">
              <w:rPr>
                <w:bCs/>
              </w:rPr>
              <w:t xml:space="preserve">There will be </w:t>
            </w:r>
            <w:proofErr w:type="gramStart"/>
            <w:r w:rsidR="00461D5F" w:rsidRPr="0056532A">
              <w:rPr>
                <w:bCs/>
              </w:rPr>
              <w:t>a strict</w:t>
            </w:r>
            <w:proofErr w:type="gramEnd"/>
            <w:r w:rsidR="00461D5F" w:rsidRPr="0056532A">
              <w:rPr>
                <w:bCs/>
              </w:rPr>
              <w:t xml:space="preserve"> </w:t>
            </w:r>
            <w:r w:rsidR="004D0193" w:rsidRPr="0056532A">
              <w:rPr>
                <w:bCs/>
              </w:rPr>
              <w:t xml:space="preserve">enforcement </w:t>
            </w:r>
            <w:r w:rsidR="00A759FF" w:rsidRPr="0056532A">
              <w:rPr>
                <w:bCs/>
              </w:rPr>
              <w:t xml:space="preserve">on ensuring that all power is disconnected before interacting with wires. </w:t>
            </w:r>
            <w:r w:rsidR="00B52A26" w:rsidRPr="0056532A">
              <w:rPr>
                <w:bCs/>
              </w:rPr>
              <w:t xml:space="preserve">For this </w:t>
            </w:r>
            <w:proofErr w:type="gramStart"/>
            <w:r w:rsidR="00B52A26" w:rsidRPr="0056532A">
              <w:rPr>
                <w:bCs/>
              </w:rPr>
              <w:t>step’s PPE</w:t>
            </w:r>
            <w:proofErr w:type="gramEnd"/>
            <w:r w:rsidR="00B52A26" w:rsidRPr="0056532A">
              <w:rPr>
                <w:bCs/>
              </w:rPr>
              <w:t xml:space="preserve">, the team will utilize ESD grounding to ensure that there are no external charges that will interfere with the </w:t>
            </w:r>
            <w:r w:rsidR="00BA4778" w:rsidRPr="0056532A">
              <w:rPr>
                <w:bCs/>
              </w:rPr>
              <w:t xml:space="preserve">wiring in the device. </w:t>
            </w:r>
          </w:p>
          <w:p w14:paraId="0192ABE3" w14:textId="77777777" w:rsidR="00CD0A08" w:rsidRPr="0056532A" w:rsidRDefault="00CD0A08" w:rsidP="00CB1D77">
            <w:pPr>
              <w:spacing w:line="40" w:lineRule="atLeast"/>
              <w:rPr>
                <w:bCs/>
              </w:rPr>
            </w:pPr>
          </w:p>
          <w:p w14:paraId="060AD296" w14:textId="1C8F5985" w:rsidR="00752D56" w:rsidRPr="0056532A" w:rsidRDefault="00752D56" w:rsidP="00CB1D77">
            <w:pPr>
              <w:spacing w:line="40" w:lineRule="atLeast"/>
              <w:rPr>
                <w:bCs/>
              </w:rPr>
            </w:pPr>
            <w:r w:rsidRPr="00490F60">
              <w:rPr>
                <w:b/>
              </w:rPr>
              <w:t>Step 4: Frame Support and Mounting Claw</w:t>
            </w:r>
            <w:r w:rsidRPr="0056532A">
              <w:rPr>
                <w:bCs/>
              </w:rPr>
              <w:t xml:space="preserve"> – </w:t>
            </w:r>
            <w:r w:rsidR="001C2A0E" w:rsidRPr="0056532A">
              <w:rPr>
                <w:bCs/>
              </w:rPr>
              <w:t xml:space="preserve">While testing </w:t>
            </w:r>
            <w:proofErr w:type="gramStart"/>
            <w:r w:rsidR="00AA18B4" w:rsidRPr="0056532A">
              <w:rPr>
                <w:bCs/>
              </w:rPr>
              <w:t>both of these</w:t>
            </w:r>
            <w:proofErr w:type="gramEnd"/>
            <w:r w:rsidR="00AA18B4" w:rsidRPr="0056532A">
              <w:rPr>
                <w:bCs/>
              </w:rPr>
              <w:t xml:space="preserve"> aspects for </w:t>
            </w:r>
            <w:r w:rsidR="00F535F2" w:rsidRPr="0056532A">
              <w:rPr>
                <w:bCs/>
              </w:rPr>
              <w:t xml:space="preserve">the project, </w:t>
            </w:r>
            <w:r w:rsidR="00F21971" w:rsidRPr="0056532A">
              <w:rPr>
                <w:bCs/>
              </w:rPr>
              <w:t xml:space="preserve">the team will </w:t>
            </w:r>
            <w:r w:rsidR="00377FF8" w:rsidRPr="0056532A">
              <w:rPr>
                <w:bCs/>
              </w:rPr>
              <w:t>ensure safety by not overloading the system or allowing the system to run unsupervised</w:t>
            </w:r>
            <w:r w:rsidR="000526AA" w:rsidRPr="0056532A">
              <w:rPr>
                <w:bCs/>
              </w:rPr>
              <w:t xml:space="preserve"> and using PPE such as safety glasses. </w:t>
            </w:r>
          </w:p>
          <w:p w14:paraId="29ED18C0" w14:textId="1361CA1B" w:rsidR="00CD0A08" w:rsidRPr="00CB1D77" w:rsidRDefault="00CD0A08" w:rsidP="00CB1D77">
            <w:pPr>
              <w:spacing w:line="40" w:lineRule="atLeast"/>
              <w:rPr>
                <w:b/>
              </w:rPr>
            </w:pPr>
          </w:p>
        </w:tc>
      </w:tr>
      <w:tr w:rsidR="00F45285" w:rsidRPr="00CF200C" w14:paraId="0796150A" w14:textId="77777777" w:rsidTr="3553DB43">
        <w:trPr>
          <w:trHeight w:val="170"/>
        </w:trPr>
        <w:tc>
          <w:tcPr>
            <w:tcW w:w="10774" w:type="dxa"/>
            <w:gridSpan w:val="7"/>
          </w:tcPr>
          <w:p w14:paraId="378BC1C9" w14:textId="3BB799C3" w:rsidR="00F45285" w:rsidRPr="00CF200C" w:rsidRDefault="00F45285" w:rsidP="00F45285">
            <w:pPr>
              <w:rPr>
                <w:b/>
              </w:rPr>
            </w:pPr>
            <w:r w:rsidRPr="00CF200C">
              <w:rPr>
                <w:b/>
              </w:rPr>
              <w:t>Thinking about the accidents that have occurred or that you have identified as a risk, describe emergency response procedures to use.</w:t>
            </w:r>
          </w:p>
        </w:tc>
      </w:tr>
      <w:tr w:rsidR="00F45285" w:rsidRPr="00CF200C" w14:paraId="76EC95CF" w14:textId="77777777" w:rsidTr="3553DB43">
        <w:trPr>
          <w:trHeight w:val="1592"/>
        </w:trPr>
        <w:tc>
          <w:tcPr>
            <w:tcW w:w="10774" w:type="dxa"/>
            <w:gridSpan w:val="7"/>
          </w:tcPr>
          <w:p w14:paraId="5592420F" w14:textId="53A7E3DA" w:rsidR="00F45285" w:rsidRDefault="00C54A83" w:rsidP="00F45285">
            <w:pPr>
              <w:spacing w:line="40" w:lineRule="atLeast"/>
            </w:pPr>
            <w:r>
              <w:t xml:space="preserve">Call FSU Police </w:t>
            </w:r>
            <w:r w:rsidR="00AE5DF4">
              <w:t>–</w:t>
            </w:r>
            <w:r>
              <w:t xml:space="preserve"> </w:t>
            </w:r>
            <w:r w:rsidR="00AE5DF4">
              <w:t>644-1234</w:t>
            </w:r>
            <w:r w:rsidR="00DC0C8A">
              <w:t xml:space="preserve"> because they will have the ability to find the correct people to properly </w:t>
            </w:r>
            <w:r w:rsidR="00D50E52">
              <w:t xml:space="preserve">handle </w:t>
            </w:r>
            <w:r w:rsidR="00565C0F">
              <w:t xml:space="preserve">hazardous materials as well as </w:t>
            </w:r>
            <w:r w:rsidR="007F5220">
              <w:t xml:space="preserve">hazardous situations. </w:t>
            </w:r>
          </w:p>
          <w:p w14:paraId="23B1CC05" w14:textId="337DF80D" w:rsidR="00347440" w:rsidRPr="00CF200C" w:rsidRDefault="00347440" w:rsidP="00F45285">
            <w:pPr>
              <w:spacing w:line="40" w:lineRule="atLeast"/>
              <w:rPr>
                <w:b/>
              </w:rPr>
            </w:pPr>
          </w:p>
        </w:tc>
      </w:tr>
      <w:tr w:rsidR="00F45285" w:rsidRPr="00CF200C" w14:paraId="1928D9FA" w14:textId="77777777" w:rsidTr="3553DB43">
        <w:trPr>
          <w:trHeight w:val="305"/>
        </w:trPr>
        <w:tc>
          <w:tcPr>
            <w:tcW w:w="10774" w:type="dxa"/>
            <w:gridSpan w:val="7"/>
          </w:tcPr>
          <w:p w14:paraId="2DB879E4" w14:textId="5323914A" w:rsidR="00F45285" w:rsidRPr="00CF200C" w:rsidRDefault="00F45285" w:rsidP="00F45285">
            <w:pPr>
              <w:pStyle w:val="Heading1"/>
              <w:spacing w:line="40" w:lineRule="atLeast"/>
              <w:rPr>
                <w:bCs w:val="0"/>
                <w:color w:val="auto"/>
              </w:rPr>
            </w:pPr>
            <w:r w:rsidRPr="00CF200C">
              <w:rPr>
                <w:color w:val="auto"/>
              </w:rPr>
              <w:t>List emergency response contact information:</w:t>
            </w:r>
          </w:p>
        </w:tc>
      </w:tr>
      <w:tr w:rsidR="00F45285" w:rsidRPr="00CF200C" w14:paraId="46581338" w14:textId="77777777" w:rsidTr="3553DB43">
        <w:tc>
          <w:tcPr>
            <w:tcW w:w="10774" w:type="dxa"/>
            <w:gridSpan w:val="7"/>
          </w:tcPr>
          <w:p w14:paraId="5F9DB014" w14:textId="77777777" w:rsidR="00F45285" w:rsidRPr="00CF200C" w:rsidRDefault="00F45285" w:rsidP="00F45285">
            <w:pPr>
              <w:pStyle w:val="ListParagraph"/>
              <w:numPr>
                <w:ilvl w:val="0"/>
                <w:numId w:val="16"/>
              </w:numPr>
              <w:spacing w:line="40" w:lineRule="atLeast"/>
              <w:rPr>
                <w:rFonts w:ascii="Times New Roman" w:hAnsi="Times New Roman" w:cs="Times New Roman"/>
                <w:iCs/>
                <w:sz w:val="24"/>
                <w:szCs w:val="24"/>
              </w:rPr>
            </w:pPr>
            <w:r w:rsidRPr="00CF200C">
              <w:rPr>
                <w:rFonts w:ascii="Times New Roman" w:hAnsi="Times New Roman" w:cs="Times New Roman"/>
                <w:sz w:val="24"/>
                <w:szCs w:val="24"/>
              </w:rPr>
              <w:t xml:space="preserve">Call 911 </w:t>
            </w:r>
            <w:proofErr w:type="gramStart"/>
            <w:r w:rsidRPr="00CF200C">
              <w:rPr>
                <w:rFonts w:ascii="Times New Roman" w:hAnsi="Times New Roman" w:cs="Times New Roman"/>
                <w:sz w:val="24"/>
                <w:szCs w:val="24"/>
              </w:rPr>
              <w:t>for</w:t>
            </w:r>
            <w:proofErr w:type="gramEnd"/>
            <w:r w:rsidRPr="00CF200C">
              <w:rPr>
                <w:rFonts w:ascii="Times New Roman" w:hAnsi="Times New Roman" w:cs="Times New Roman"/>
                <w:sz w:val="24"/>
                <w:szCs w:val="24"/>
              </w:rPr>
              <w:t xml:space="preserve"> injuries, fires or other emergency situations</w:t>
            </w:r>
          </w:p>
          <w:p w14:paraId="2FE02E2C" w14:textId="3F78DBD6" w:rsidR="00F45285" w:rsidRPr="00CF200C" w:rsidRDefault="00F45285" w:rsidP="00F45285">
            <w:pPr>
              <w:pStyle w:val="ListParagraph"/>
              <w:numPr>
                <w:ilvl w:val="0"/>
                <w:numId w:val="16"/>
              </w:numPr>
              <w:spacing w:line="40" w:lineRule="atLeast"/>
              <w:rPr>
                <w:rFonts w:ascii="Times New Roman" w:hAnsi="Times New Roman" w:cs="Times New Roman"/>
                <w:b/>
                <w:iCs/>
                <w:sz w:val="24"/>
                <w:szCs w:val="24"/>
              </w:rPr>
            </w:pPr>
            <w:r w:rsidRPr="00CF200C">
              <w:rPr>
                <w:rFonts w:ascii="Times New Roman" w:hAnsi="Times New Roman" w:cs="Times New Roman"/>
                <w:sz w:val="24"/>
                <w:szCs w:val="24"/>
              </w:rPr>
              <w:t>Call your department representative to report a facility concern</w:t>
            </w:r>
          </w:p>
        </w:tc>
      </w:tr>
      <w:tr w:rsidR="00F45285" w:rsidRPr="00CF200C" w14:paraId="505F0104" w14:textId="77777777" w:rsidTr="3553DB43">
        <w:trPr>
          <w:gridAfter w:val="1"/>
          <w:wAfter w:w="11" w:type="dxa"/>
        </w:trPr>
        <w:tc>
          <w:tcPr>
            <w:tcW w:w="2965" w:type="dxa"/>
          </w:tcPr>
          <w:p w14:paraId="1F11C237" w14:textId="793B4646" w:rsidR="00F45285" w:rsidRPr="00AB7A34" w:rsidRDefault="00F45285" w:rsidP="00F45285">
            <w:pPr>
              <w:spacing w:line="40" w:lineRule="atLeast"/>
              <w:jc w:val="center"/>
              <w:rPr>
                <w:b/>
              </w:rPr>
            </w:pPr>
            <w:r w:rsidRPr="51EE5249">
              <w:rPr>
                <w:b/>
              </w:rPr>
              <w:t>Name</w:t>
            </w:r>
          </w:p>
        </w:tc>
        <w:tc>
          <w:tcPr>
            <w:tcW w:w="1856" w:type="dxa"/>
            <w:gridSpan w:val="2"/>
          </w:tcPr>
          <w:p w14:paraId="075484A3" w14:textId="65F372DF" w:rsidR="00F45285" w:rsidRPr="00AB7A34" w:rsidRDefault="00F45285" w:rsidP="00F45285">
            <w:pPr>
              <w:spacing w:line="40" w:lineRule="atLeast"/>
              <w:jc w:val="center"/>
              <w:rPr>
                <w:b/>
              </w:rPr>
            </w:pPr>
            <w:r w:rsidRPr="51EE5249">
              <w:rPr>
                <w:b/>
              </w:rPr>
              <w:t>Phone number</w:t>
            </w:r>
          </w:p>
        </w:tc>
        <w:tc>
          <w:tcPr>
            <w:tcW w:w="4230" w:type="dxa"/>
            <w:gridSpan w:val="2"/>
          </w:tcPr>
          <w:p w14:paraId="3D845096" w14:textId="082C1BE5" w:rsidR="00F45285" w:rsidRPr="00AB7A34" w:rsidRDefault="00F45285" w:rsidP="00F45285">
            <w:pPr>
              <w:spacing w:line="40" w:lineRule="atLeast"/>
              <w:jc w:val="center"/>
              <w:rPr>
                <w:b/>
              </w:rPr>
            </w:pPr>
            <w:r w:rsidRPr="51EE5249">
              <w:rPr>
                <w:b/>
              </w:rPr>
              <w:t>Faculty or other COE emergency contact</w:t>
            </w:r>
          </w:p>
        </w:tc>
        <w:tc>
          <w:tcPr>
            <w:tcW w:w="1712" w:type="dxa"/>
          </w:tcPr>
          <w:p w14:paraId="1C284801" w14:textId="65CFF9E8" w:rsidR="00F45285" w:rsidRPr="00AB7A34" w:rsidRDefault="00F45285" w:rsidP="3553DB43">
            <w:pPr>
              <w:spacing w:line="40" w:lineRule="atLeast"/>
              <w:jc w:val="center"/>
              <w:rPr>
                <w:b/>
                <w:bCs/>
              </w:rPr>
            </w:pPr>
          </w:p>
        </w:tc>
      </w:tr>
      <w:tr w:rsidR="00F45285" w:rsidRPr="00CF200C" w14:paraId="5278CBEF" w14:textId="77777777" w:rsidTr="3553DB43">
        <w:trPr>
          <w:gridAfter w:val="1"/>
          <w:wAfter w:w="11" w:type="dxa"/>
        </w:trPr>
        <w:tc>
          <w:tcPr>
            <w:tcW w:w="2965" w:type="dxa"/>
          </w:tcPr>
          <w:p w14:paraId="449CF096" w14:textId="662F7EA3" w:rsidR="00F45285" w:rsidRPr="00CF200C" w:rsidRDefault="6AC107BA" w:rsidP="00F45285">
            <w:pPr>
              <w:spacing w:line="40" w:lineRule="atLeast"/>
              <w:jc w:val="center"/>
            </w:pPr>
            <w:r>
              <w:t>Shayne McConomy</w:t>
            </w:r>
          </w:p>
        </w:tc>
        <w:tc>
          <w:tcPr>
            <w:tcW w:w="1856" w:type="dxa"/>
            <w:gridSpan w:val="2"/>
          </w:tcPr>
          <w:p w14:paraId="53C69125" w14:textId="20E5B7AA" w:rsidR="00F45285" w:rsidRPr="00CF200C" w:rsidRDefault="6AC107BA" w:rsidP="00F45285">
            <w:pPr>
              <w:spacing w:line="40" w:lineRule="atLeast"/>
              <w:jc w:val="center"/>
            </w:pPr>
            <w:r>
              <w:t>(850)-410-6624</w:t>
            </w:r>
          </w:p>
        </w:tc>
        <w:tc>
          <w:tcPr>
            <w:tcW w:w="4230" w:type="dxa"/>
            <w:gridSpan w:val="2"/>
          </w:tcPr>
          <w:p w14:paraId="03BB0C71" w14:textId="6F684938" w:rsidR="00F45285" w:rsidRPr="00CF200C" w:rsidRDefault="0062467A" w:rsidP="00F45285">
            <w:pPr>
              <w:spacing w:line="40" w:lineRule="atLeast"/>
              <w:jc w:val="center"/>
            </w:pPr>
            <w:r>
              <w:t>Faculty</w:t>
            </w:r>
          </w:p>
        </w:tc>
        <w:tc>
          <w:tcPr>
            <w:tcW w:w="1712" w:type="dxa"/>
          </w:tcPr>
          <w:p w14:paraId="39D8EFEB" w14:textId="77777777" w:rsidR="00F45285" w:rsidRPr="00CF200C" w:rsidRDefault="00F45285" w:rsidP="00F45285">
            <w:pPr>
              <w:spacing w:line="40" w:lineRule="atLeast"/>
              <w:jc w:val="center"/>
              <w:rPr>
                <w:b/>
                <w:bCs/>
              </w:rPr>
            </w:pPr>
          </w:p>
        </w:tc>
      </w:tr>
      <w:tr w:rsidR="00F45285" w:rsidRPr="00CF200C" w14:paraId="79C44423" w14:textId="77777777" w:rsidTr="3553DB43">
        <w:trPr>
          <w:gridAfter w:val="1"/>
          <w:wAfter w:w="11" w:type="dxa"/>
        </w:trPr>
        <w:tc>
          <w:tcPr>
            <w:tcW w:w="2965" w:type="dxa"/>
          </w:tcPr>
          <w:p w14:paraId="7A6952B2" w14:textId="3174C41D" w:rsidR="00F45285" w:rsidRPr="00CF200C" w:rsidRDefault="009D4C9F" w:rsidP="00F45285">
            <w:pPr>
              <w:spacing w:line="40" w:lineRule="atLeast"/>
              <w:jc w:val="center"/>
            </w:pPr>
            <w:r>
              <w:t>Donald Hollett</w:t>
            </w:r>
          </w:p>
        </w:tc>
        <w:tc>
          <w:tcPr>
            <w:tcW w:w="1856" w:type="dxa"/>
            <w:gridSpan w:val="2"/>
          </w:tcPr>
          <w:p w14:paraId="359669AE" w14:textId="1E9F15BF" w:rsidR="00F45285" w:rsidRPr="00CF200C" w:rsidRDefault="009D4C9F" w:rsidP="00F45285">
            <w:pPr>
              <w:spacing w:line="40" w:lineRule="atLeast"/>
              <w:jc w:val="center"/>
            </w:pPr>
            <w:r>
              <w:t>(850)-410-6600</w:t>
            </w:r>
          </w:p>
        </w:tc>
        <w:tc>
          <w:tcPr>
            <w:tcW w:w="4230" w:type="dxa"/>
            <w:gridSpan w:val="2"/>
          </w:tcPr>
          <w:p w14:paraId="66610B28" w14:textId="590916EC" w:rsidR="00F45285" w:rsidRPr="00CF200C" w:rsidRDefault="00EB14E3" w:rsidP="00F45285">
            <w:pPr>
              <w:spacing w:line="40" w:lineRule="atLeast"/>
              <w:jc w:val="center"/>
            </w:pPr>
            <w:r>
              <w:t xml:space="preserve">COE </w:t>
            </w:r>
            <w:r w:rsidR="009D4C9F">
              <w:t>Facilities Coordinator</w:t>
            </w:r>
          </w:p>
        </w:tc>
        <w:tc>
          <w:tcPr>
            <w:tcW w:w="1712" w:type="dxa"/>
          </w:tcPr>
          <w:p w14:paraId="33F5DA4B" w14:textId="77777777" w:rsidR="00F45285" w:rsidRPr="00CF200C" w:rsidRDefault="00F45285" w:rsidP="00F45285">
            <w:pPr>
              <w:spacing w:line="40" w:lineRule="atLeast"/>
              <w:jc w:val="center"/>
              <w:rPr>
                <w:b/>
                <w:bCs/>
              </w:rPr>
            </w:pPr>
          </w:p>
        </w:tc>
      </w:tr>
      <w:tr w:rsidR="00F45285" w:rsidRPr="00CF200C" w14:paraId="7C2C0BD1" w14:textId="77777777" w:rsidTr="3553DB43">
        <w:trPr>
          <w:gridAfter w:val="1"/>
          <w:wAfter w:w="11" w:type="dxa"/>
        </w:trPr>
        <w:tc>
          <w:tcPr>
            <w:tcW w:w="2965" w:type="dxa"/>
          </w:tcPr>
          <w:p w14:paraId="030637CA" w14:textId="7D6FD764" w:rsidR="00F45285" w:rsidRPr="00CF200C" w:rsidRDefault="0071181E" w:rsidP="00F45285">
            <w:pPr>
              <w:spacing w:line="40" w:lineRule="atLeast"/>
              <w:jc w:val="center"/>
              <w:rPr>
                <w:b/>
              </w:rPr>
            </w:pPr>
            <w:ins w:id="0" w:author="Tristian Belardo" w:date="2025-03-06T15:16:00Z" w16du:dateUtc="2025-03-06T20:16:00Z">
              <w:r>
                <w:rPr>
                  <w:b/>
                </w:rPr>
                <w:lastRenderedPageBreak/>
                <w:t>Ethan Bell</w:t>
              </w:r>
            </w:ins>
          </w:p>
        </w:tc>
        <w:tc>
          <w:tcPr>
            <w:tcW w:w="1856" w:type="dxa"/>
            <w:gridSpan w:val="2"/>
          </w:tcPr>
          <w:p w14:paraId="2096E9BF" w14:textId="521ABC79" w:rsidR="00F45285" w:rsidRPr="00CF200C" w:rsidRDefault="00656E1A" w:rsidP="00F45285">
            <w:pPr>
              <w:spacing w:line="40" w:lineRule="atLeast"/>
              <w:jc w:val="center"/>
              <w:rPr>
                <w:b/>
                <w:bCs/>
              </w:rPr>
            </w:pPr>
            <w:ins w:id="1" w:author="Tristian Belardo" w:date="2025-03-06T15:17:00Z" w16du:dateUtc="2025-03-06T20:17:00Z">
              <w:r>
                <w:rPr>
                  <w:b/>
                  <w:bCs/>
                </w:rPr>
                <w:t>(407)</w:t>
              </w:r>
              <w:r w:rsidR="00401DD1">
                <w:rPr>
                  <w:b/>
                  <w:bCs/>
                </w:rPr>
                <w:t>-617-5698</w:t>
              </w:r>
            </w:ins>
          </w:p>
        </w:tc>
        <w:tc>
          <w:tcPr>
            <w:tcW w:w="4230" w:type="dxa"/>
            <w:gridSpan w:val="2"/>
          </w:tcPr>
          <w:p w14:paraId="5892020E" w14:textId="38206E1F" w:rsidR="00F45285" w:rsidRPr="00CF200C" w:rsidRDefault="00DD4C46" w:rsidP="00F45285">
            <w:pPr>
              <w:spacing w:line="40" w:lineRule="atLeast"/>
              <w:jc w:val="center"/>
              <w:rPr>
                <w:b/>
              </w:rPr>
            </w:pPr>
            <w:ins w:id="2" w:author="Tristian Belardo" w:date="2025-03-06T15:19:00Z" w16du:dateUtc="2025-03-06T20:19:00Z">
              <w:r>
                <w:rPr>
                  <w:b/>
                </w:rPr>
                <w:t>Tristian’s Roommate</w:t>
              </w:r>
            </w:ins>
          </w:p>
        </w:tc>
        <w:tc>
          <w:tcPr>
            <w:tcW w:w="1712" w:type="dxa"/>
          </w:tcPr>
          <w:p w14:paraId="7465B05E" w14:textId="77777777" w:rsidR="00F45285" w:rsidRPr="00CF200C" w:rsidRDefault="00F45285" w:rsidP="00F45285">
            <w:pPr>
              <w:spacing w:line="40" w:lineRule="atLeast"/>
              <w:jc w:val="center"/>
              <w:rPr>
                <w:b/>
                <w:bCs/>
              </w:rPr>
            </w:pPr>
          </w:p>
        </w:tc>
      </w:tr>
      <w:tr w:rsidR="00F45285" w:rsidRPr="00CF200C" w14:paraId="5ED1C96B" w14:textId="77777777" w:rsidTr="3553DB43">
        <w:trPr>
          <w:gridAfter w:val="1"/>
          <w:wAfter w:w="11" w:type="dxa"/>
        </w:trPr>
        <w:tc>
          <w:tcPr>
            <w:tcW w:w="2965" w:type="dxa"/>
          </w:tcPr>
          <w:p w14:paraId="5453C539" w14:textId="61F9286A" w:rsidR="00F45285" w:rsidRPr="00CF200C" w:rsidRDefault="00AF65B4" w:rsidP="00AF65B4">
            <w:pPr>
              <w:spacing w:line="40" w:lineRule="atLeast"/>
              <w:jc w:val="center"/>
              <w:rPr>
                <w:b/>
              </w:rPr>
            </w:pPr>
            <w:ins w:id="3" w:author="Tristian Belardo" w:date="2025-03-06T15:39:00Z" w16du:dateUtc="2025-03-06T20:39:00Z">
              <w:r>
                <w:rPr>
                  <w:b/>
                </w:rPr>
                <w:t>J</w:t>
              </w:r>
            </w:ins>
            <w:ins w:id="4" w:author="Tristian Belardo" w:date="2025-03-06T15:40:00Z" w16du:dateUtc="2025-03-06T20:40:00Z">
              <w:r>
                <w:rPr>
                  <w:b/>
                </w:rPr>
                <w:t>uan Aceituno</w:t>
              </w:r>
            </w:ins>
          </w:p>
        </w:tc>
        <w:tc>
          <w:tcPr>
            <w:tcW w:w="1856" w:type="dxa"/>
            <w:gridSpan w:val="2"/>
          </w:tcPr>
          <w:p w14:paraId="2CC2080E" w14:textId="35308539" w:rsidR="00F45285" w:rsidRPr="00CF200C" w:rsidRDefault="00AF65B4" w:rsidP="00F45285">
            <w:pPr>
              <w:spacing w:line="40" w:lineRule="atLeast"/>
              <w:jc w:val="center"/>
              <w:rPr>
                <w:b/>
                <w:bCs/>
              </w:rPr>
            </w:pPr>
            <w:ins w:id="5" w:author="Tristian Belardo" w:date="2025-03-06T15:40:00Z" w16du:dateUtc="2025-03-06T20:40:00Z">
              <w:r>
                <w:rPr>
                  <w:b/>
                  <w:bCs/>
                </w:rPr>
                <w:t>(407)-491-2465</w:t>
              </w:r>
            </w:ins>
          </w:p>
        </w:tc>
        <w:tc>
          <w:tcPr>
            <w:tcW w:w="4230" w:type="dxa"/>
            <w:gridSpan w:val="2"/>
          </w:tcPr>
          <w:p w14:paraId="2ABBCD97" w14:textId="556B773A" w:rsidR="00F45285" w:rsidRPr="00CF200C" w:rsidRDefault="00AF65B4" w:rsidP="00F45285">
            <w:pPr>
              <w:spacing w:line="40" w:lineRule="atLeast"/>
              <w:jc w:val="center"/>
              <w:rPr>
                <w:b/>
              </w:rPr>
            </w:pPr>
            <w:ins w:id="6" w:author="Tristian Belardo" w:date="2025-03-06T15:40:00Z" w16du:dateUtc="2025-03-06T20:40:00Z">
              <w:r>
                <w:rPr>
                  <w:b/>
                </w:rPr>
                <w:t>Carlos’s Father</w:t>
              </w:r>
            </w:ins>
          </w:p>
        </w:tc>
        <w:tc>
          <w:tcPr>
            <w:tcW w:w="1712" w:type="dxa"/>
          </w:tcPr>
          <w:p w14:paraId="01CADECB" w14:textId="77777777" w:rsidR="00F45285" w:rsidRPr="00CF200C" w:rsidRDefault="00F45285" w:rsidP="00F45285">
            <w:pPr>
              <w:spacing w:line="40" w:lineRule="atLeast"/>
              <w:jc w:val="center"/>
              <w:rPr>
                <w:b/>
                <w:bCs/>
              </w:rPr>
            </w:pPr>
          </w:p>
        </w:tc>
      </w:tr>
      <w:tr w:rsidR="005B5264" w:rsidRPr="00CF200C" w14:paraId="3B2BD85D" w14:textId="77777777" w:rsidTr="3553DB43">
        <w:trPr>
          <w:ins w:id="7" w:author="Tristian Belardo" w:date="2025-03-06T15:24:00Z" w16du:dateUtc="2025-03-06T20:24:00Z"/>
        </w:trPr>
        <w:tc>
          <w:tcPr>
            <w:tcW w:w="2965" w:type="dxa"/>
          </w:tcPr>
          <w:p w14:paraId="0749B83C" w14:textId="50180F4A" w:rsidR="005B5264" w:rsidRPr="00CF200C" w:rsidRDefault="00AA12F6" w:rsidP="00AA12F6">
            <w:pPr>
              <w:spacing w:line="40" w:lineRule="atLeast"/>
              <w:jc w:val="center"/>
              <w:rPr>
                <w:ins w:id="8" w:author="Tristian Belardo" w:date="2025-03-06T15:24:00Z" w16du:dateUtc="2025-03-06T20:24:00Z"/>
                <w:b/>
              </w:rPr>
            </w:pPr>
            <w:ins w:id="9" w:author="Tristian Belardo" w:date="2025-03-06T15:41:00Z" w16du:dateUtc="2025-03-06T20:41:00Z">
              <w:r>
                <w:rPr>
                  <w:b/>
                </w:rPr>
                <w:t>Wayne Bergman</w:t>
              </w:r>
            </w:ins>
          </w:p>
        </w:tc>
        <w:tc>
          <w:tcPr>
            <w:tcW w:w="1856" w:type="dxa"/>
            <w:gridSpan w:val="2"/>
          </w:tcPr>
          <w:p w14:paraId="322D8E98" w14:textId="24EFAB7E" w:rsidR="005B5264" w:rsidRPr="00CF200C" w:rsidRDefault="00AA12F6" w:rsidP="00F45285">
            <w:pPr>
              <w:spacing w:line="40" w:lineRule="atLeast"/>
              <w:jc w:val="center"/>
              <w:rPr>
                <w:ins w:id="10" w:author="Tristian Belardo" w:date="2025-03-06T15:24:00Z" w16du:dateUtc="2025-03-06T20:24:00Z"/>
                <w:b/>
                <w:bCs/>
              </w:rPr>
            </w:pPr>
            <w:ins w:id="11" w:author="Tristian Belardo" w:date="2025-03-06T15:41:00Z" w16du:dateUtc="2025-03-06T20:41:00Z">
              <w:r>
                <w:rPr>
                  <w:b/>
                  <w:bCs/>
                </w:rPr>
                <w:t>(515)-975-1180</w:t>
              </w:r>
            </w:ins>
          </w:p>
        </w:tc>
        <w:tc>
          <w:tcPr>
            <w:tcW w:w="4230" w:type="dxa"/>
            <w:gridSpan w:val="2"/>
          </w:tcPr>
          <w:p w14:paraId="18C42AEC" w14:textId="1A677EC3" w:rsidR="005B5264" w:rsidRPr="00CF200C" w:rsidRDefault="00AA12F6" w:rsidP="00F45285">
            <w:pPr>
              <w:spacing w:line="40" w:lineRule="atLeast"/>
              <w:jc w:val="center"/>
              <w:rPr>
                <w:ins w:id="12" w:author="Tristian Belardo" w:date="2025-03-06T15:24:00Z" w16du:dateUtc="2025-03-06T20:24:00Z"/>
                <w:b/>
              </w:rPr>
            </w:pPr>
            <w:ins w:id="13" w:author="Tristian Belardo" w:date="2025-03-06T15:41:00Z" w16du:dateUtc="2025-03-06T20:41:00Z">
              <w:r>
                <w:rPr>
                  <w:b/>
                </w:rPr>
                <w:t>Leah’s Father</w:t>
              </w:r>
            </w:ins>
          </w:p>
        </w:tc>
        <w:tc>
          <w:tcPr>
            <w:tcW w:w="1712" w:type="dxa"/>
            <w:gridSpan w:val="2"/>
          </w:tcPr>
          <w:p w14:paraId="38AF6113" w14:textId="77777777" w:rsidR="005B5264" w:rsidRPr="00CF200C" w:rsidRDefault="005B5264" w:rsidP="00F45285">
            <w:pPr>
              <w:spacing w:line="40" w:lineRule="atLeast"/>
              <w:jc w:val="center"/>
              <w:rPr>
                <w:ins w:id="14" w:author="Tristian Belardo" w:date="2025-03-06T15:24:00Z" w16du:dateUtc="2025-03-06T20:24:00Z"/>
                <w:b/>
                <w:bCs/>
              </w:rPr>
            </w:pPr>
          </w:p>
        </w:tc>
      </w:tr>
      <w:tr w:rsidR="00FB0E85" w:rsidRPr="00CF200C" w14:paraId="6FFF2B54" w14:textId="77777777" w:rsidTr="3553DB43">
        <w:trPr>
          <w:gridAfter w:val="1"/>
          <w:wAfter w:w="11" w:type="dxa"/>
          <w:ins w:id="15" w:author="Tristian Belardo" w:date="2025-03-06T15:24:00Z" w16du:dateUtc="2025-03-06T20:24:00Z"/>
        </w:trPr>
        <w:tc>
          <w:tcPr>
            <w:tcW w:w="2965" w:type="dxa"/>
          </w:tcPr>
          <w:p w14:paraId="1A0047A5" w14:textId="13273118" w:rsidR="00FB0E85" w:rsidRPr="00CF200C" w:rsidRDefault="002B0E87" w:rsidP="002B0E87">
            <w:pPr>
              <w:spacing w:line="40" w:lineRule="atLeast"/>
              <w:jc w:val="center"/>
              <w:rPr>
                <w:ins w:id="16" w:author="Tristian Belardo" w:date="2025-03-06T15:24:00Z" w16du:dateUtc="2025-03-06T20:24:00Z"/>
                <w:b/>
              </w:rPr>
              <w:pPrChange w:id="17" w:author="Xavier Hammond" w:date="2025-03-06T15:43:00Z" w16du:dateUtc="2025-03-06T20:43:00Z">
                <w:pPr>
                  <w:spacing w:line="40" w:lineRule="atLeast"/>
                </w:pPr>
              </w:pPrChange>
            </w:pPr>
            <w:ins w:id="18" w:author="Xavier Hammond" w:date="2025-03-06T15:43:00Z" w16du:dateUtc="2025-03-06T20:43:00Z">
              <w:r>
                <w:rPr>
                  <w:b/>
                </w:rPr>
                <w:t>David Johnson</w:t>
              </w:r>
            </w:ins>
          </w:p>
        </w:tc>
        <w:tc>
          <w:tcPr>
            <w:tcW w:w="1856" w:type="dxa"/>
            <w:gridSpan w:val="2"/>
          </w:tcPr>
          <w:p w14:paraId="17C94F33" w14:textId="5B9CF6A2" w:rsidR="00FB0E85" w:rsidRPr="00CF200C" w:rsidRDefault="00600A5A" w:rsidP="00F45285">
            <w:pPr>
              <w:spacing w:line="40" w:lineRule="atLeast"/>
              <w:jc w:val="center"/>
              <w:rPr>
                <w:ins w:id="19" w:author="Tristian Belardo" w:date="2025-03-06T15:24:00Z" w16du:dateUtc="2025-03-06T20:24:00Z"/>
                <w:b/>
                <w:bCs/>
              </w:rPr>
            </w:pPr>
            <w:ins w:id="20" w:author="Xavier Hammond" w:date="2025-03-06T15:44:00Z" w16du:dateUtc="2025-03-06T20:44:00Z">
              <w:r>
                <w:rPr>
                  <w:b/>
                  <w:bCs/>
                </w:rPr>
                <w:t>(</w:t>
              </w:r>
              <w:r w:rsidR="00D25093">
                <w:rPr>
                  <w:b/>
                  <w:bCs/>
                </w:rPr>
                <w:t>850)-339-</w:t>
              </w:r>
              <w:r w:rsidR="00CF33BC">
                <w:rPr>
                  <w:b/>
                  <w:bCs/>
                </w:rPr>
                <w:t>3729</w:t>
              </w:r>
            </w:ins>
          </w:p>
        </w:tc>
        <w:tc>
          <w:tcPr>
            <w:tcW w:w="4230" w:type="dxa"/>
            <w:gridSpan w:val="2"/>
          </w:tcPr>
          <w:p w14:paraId="20F00B3B" w14:textId="034F05C0" w:rsidR="00FB0E85" w:rsidRPr="00CF200C" w:rsidRDefault="00CF33BC" w:rsidP="00F45285">
            <w:pPr>
              <w:spacing w:line="40" w:lineRule="atLeast"/>
              <w:jc w:val="center"/>
              <w:rPr>
                <w:ins w:id="21" w:author="Tristian Belardo" w:date="2025-03-06T15:24:00Z" w16du:dateUtc="2025-03-06T20:24:00Z"/>
                <w:b/>
              </w:rPr>
            </w:pPr>
            <w:ins w:id="22" w:author="Xavier Hammond" w:date="2025-03-06T15:44:00Z" w16du:dateUtc="2025-03-06T20:44:00Z">
              <w:r>
                <w:rPr>
                  <w:b/>
                </w:rPr>
                <w:t>Xavier’s Godfather</w:t>
              </w:r>
            </w:ins>
          </w:p>
        </w:tc>
        <w:tc>
          <w:tcPr>
            <w:tcW w:w="1712" w:type="dxa"/>
          </w:tcPr>
          <w:p w14:paraId="33EB96A6" w14:textId="77777777" w:rsidR="00FB0E85" w:rsidRPr="00CF200C" w:rsidRDefault="00FB0E85" w:rsidP="00F45285">
            <w:pPr>
              <w:spacing w:line="40" w:lineRule="atLeast"/>
              <w:jc w:val="center"/>
              <w:rPr>
                <w:ins w:id="23" w:author="Tristian Belardo" w:date="2025-03-06T15:24:00Z" w16du:dateUtc="2025-03-06T20:24:00Z"/>
                <w:b/>
                <w:bCs/>
              </w:rPr>
            </w:pPr>
          </w:p>
        </w:tc>
      </w:tr>
      <w:tr w:rsidR="003A5256" w:rsidRPr="00CF200C" w14:paraId="3B85945E" w14:textId="77777777" w:rsidTr="3553DB43">
        <w:trPr>
          <w:gridAfter w:val="1"/>
          <w:wAfter w:w="11" w:type="dxa"/>
          <w:ins w:id="24" w:author="Tristian Belardo" w:date="2025-03-06T15:24:00Z" w16du:dateUtc="2025-03-06T20:24:00Z"/>
        </w:trPr>
        <w:tc>
          <w:tcPr>
            <w:tcW w:w="2965" w:type="dxa"/>
          </w:tcPr>
          <w:p w14:paraId="5DB40A30" w14:textId="77777777" w:rsidR="003A5256" w:rsidRPr="00CF200C" w:rsidRDefault="003A5256" w:rsidP="003715D6">
            <w:pPr>
              <w:spacing w:line="40" w:lineRule="atLeast"/>
              <w:rPr>
                <w:ins w:id="25" w:author="Tristian Belardo" w:date="2025-03-06T15:24:00Z" w16du:dateUtc="2025-03-06T20:24:00Z"/>
                <w:b/>
              </w:rPr>
            </w:pPr>
          </w:p>
        </w:tc>
        <w:tc>
          <w:tcPr>
            <w:tcW w:w="1856" w:type="dxa"/>
            <w:gridSpan w:val="2"/>
          </w:tcPr>
          <w:p w14:paraId="5EF7ACAD" w14:textId="77777777" w:rsidR="003A5256" w:rsidRPr="00CF200C" w:rsidRDefault="003A5256" w:rsidP="00F45285">
            <w:pPr>
              <w:spacing w:line="40" w:lineRule="atLeast"/>
              <w:jc w:val="center"/>
              <w:rPr>
                <w:ins w:id="26" w:author="Tristian Belardo" w:date="2025-03-06T15:24:00Z" w16du:dateUtc="2025-03-06T20:24:00Z"/>
                <w:b/>
                <w:bCs/>
              </w:rPr>
            </w:pPr>
          </w:p>
        </w:tc>
        <w:tc>
          <w:tcPr>
            <w:tcW w:w="4230" w:type="dxa"/>
            <w:gridSpan w:val="2"/>
          </w:tcPr>
          <w:p w14:paraId="5EA84F7F" w14:textId="77777777" w:rsidR="003A5256" w:rsidRPr="00CF200C" w:rsidRDefault="003A5256" w:rsidP="00F45285">
            <w:pPr>
              <w:spacing w:line="40" w:lineRule="atLeast"/>
              <w:jc w:val="center"/>
              <w:rPr>
                <w:ins w:id="27" w:author="Tristian Belardo" w:date="2025-03-06T15:24:00Z" w16du:dateUtc="2025-03-06T20:24:00Z"/>
                <w:b/>
              </w:rPr>
            </w:pPr>
          </w:p>
        </w:tc>
        <w:tc>
          <w:tcPr>
            <w:tcW w:w="1712" w:type="dxa"/>
          </w:tcPr>
          <w:p w14:paraId="79FEB57E" w14:textId="77777777" w:rsidR="003A5256" w:rsidRPr="00CF200C" w:rsidRDefault="003A5256" w:rsidP="00F45285">
            <w:pPr>
              <w:spacing w:line="40" w:lineRule="atLeast"/>
              <w:jc w:val="center"/>
              <w:rPr>
                <w:ins w:id="28" w:author="Tristian Belardo" w:date="2025-03-06T15:24:00Z" w16du:dateUtc="2025-03-06T20:24:00Z"/>
                <w:b/>
                <w:bCs/>
              </w:rPr>
            </w:pPr>
          </w:p>
        </w:tc>
      </w:tr>
      <w:tr w:rsidR="00F45285" w:rsidRPr="00CF200C" w14:paraId="013113E1" w14:textId="77777777" w:rsidTr="3553DB43">
        <w:trPr>
          <w:trHeight w:val="305"/>
        </w:trPr>
        <w:tc>
          <w:tcPr>
            <w:tcW w:w="10774" w:type="dxa"/>
            <w:gridSpan w:val="7"/>
          </w:tcPr>
          <w:p w14:paraId="6280C5CC" w14:textId="07F3D939" w:rsidR="00F45285" w:rsidRPr="00CF200C" w:rsidRDefault="00F45285" w:rsidP="00F45285">
            <w:pPr>
              <w:pStyle w:val="Heading1"/>
              <w:spacing w:line="40" w:lineRule="atLeast"/>
              <w:rPr>
                <w:bCs w:val="0"/>
                <w:color w:val="auto"/>
              </w:rPr>
            </w:pPr>
            <w:r w:rsidRPr="00CF200C">
              <w:rPr>
                <w:color w:val="auto"/>
              </w:rPr>
              <w:t xml:space="preserve">Safety review signatures </w:t>
            </w:r>
          </w:p>
        </w:tc>
      </w:tr>
      <w:tr w:rsidR="00F45285" w:rsidRPr="00CF200C" w14:paraId="60298E0C" w14:textId="77777777" w:rsidTr="3553DB43">
        <w:trPr>
          <w:gridAfter w:val="1"/>
          <w:wAfter w:w="11" w:type="dxa"/>
        </w:trPr>
        <w:tc>
          <w:tcPr>
            <w:tcW w:w="2965" w:type="dxa"/>
          </w:tcPr>
          <w:p w14:paraId="3CA8ADD1" w14:textId="61C5CAE8" w:rsidR="00F45285" w:rsidRPr="00AB7A34" w:rsidRDefault="00F45285" w:rsidP="00F45285">
            <w:pPr>
              <w:spacing w:line="40" w:lineRule="atLeast"/>
              <w:jc w:val="center"/>
              <w:rPr>
                <w:b/>
              </w:rPr>
            </w:pPr>
            <w:r w:rsidRPr="51EE5249">
              <w:rPr>
                <w:b/>
              </w:rPr>
              <w:t xml:space="preserve">Team member </w:t>
            </w:r>
          </w:p>
        </w:tc>
        <w:tc>
          <w:tcPr>
            <w:tcW w:w="1856" w:type="dxa"/>
            <w:gridSpan w:val="2"/>
          </w:tcPr>
          <w:p w14:paraId="2E21104E" w14:textId="21A541DE" w:rsidR="00F45285" w:rsidRPr="00AB7A34" w:rsidRDefault="00F45285" w:rsidP="00F45285">
            <w:pPr>
              <w:spacing w:line="40" w:lineRule="atLeast"/>
              <w:jc w:val="center"/>
              <w:rPr>
                <w:b/>
              </w:rPr>
            </w:pPr>
            <w:r w:rsidRPr="51EE5249">
              <w:rPr>
                <w:b/>
              </w:rPr>
              <w:t>Date</w:t>
            </w:r>
          </w:p>
        </w:tc>
        <w:tc>
          <w:tcPr>
            <w:tcW w:w="4230" w:type="dxa"/>
            <w:gridSpan w:val="2"/>
          </w:tcPr>
          <w:p w14:paraId="26DDB1EE" w14:textId="62F40640" w:rsidR="00F45285" w:rsidRPr="00AB7A34" w:rsidRDefault="00F45285" w:rsidP="00F45285">
            <w:pPr>
              <w:spacing w:line="40" w:lineRule="atLeast"/>
              <w:jc w:val="center"/>
              <w:rPr>
                <w:b/>
              </w:rPr>
            </w:pPr>
            <w:r w:rsidRPr="51EE5249">
              <w:rPr>
                <w:b/>
              </w:rPr>
              <w:t>Faculty mentor</w:t>
            </w:r>
          </w:p>
        </w:tc>
        <w:tc>
          <w:tcPr>
            <w:tcW w:w="1712" w:type="dxa"/>
          </w:tcPr>
          <w:p w14:paraId="69759D89" w14:textId="2E125320" w:rsidR="00F45285" w:rsidRPr="00AB7A34" w:rsidRDefault="00F45285" w:rsidP="00F45285">
            <w:pPr>
              <w:spacing w:line="40" w:lineRule="atLeast"/>
              <w:jc w:val="center"/>
              <w:rPr>
                <w:b/>
              </w:rPr>
            </w:pPr>
            <w:r w:rsidRPr="51EE5249">
              <w:rPr>
                <w:b/>
              </w:rPr>
              <w:t>Date</w:t>
            </w:r>
          </w:p>
        </w:tc>
      </w:tr>
      <w:tr w:rsidR="00F45285" w:rsidRPr="00CF200C" w14:paraId="2C1BB773" w14:textId="77777777" w:rsidTr="3553DB43">
        <w:trPr>
          <w:gridAfter w:val="1"/>
          <w:wAfter w:w="11" w:type="dxa"/>
        </w:trPr>
        <w:tc>
          <w:tcPr>
            <w:tcW w:w="2965" w:type="dxa"/>
          </w:tcPr>
          <w:p w14:paraId="70CFCC1D" w14:textId="6408B800" w:rsidR="00F45285" w:rsidRPr="00CF200C" w:rsidRDefault="49FFA156" w:rsidP="00F45285">
            <w:pPr>
              <w:spacing w:line="40" w:lineRule="atLeast"/>
              <w:jc w:val="center"/>
            </w:pPr>
            <w:r>
              <w:t>Carlos Aceituno</w:t>
            </w:r>
          </w:p>
        </w:tc>
        <w:tc>
          <w:tcPr>
            <w:tcW w:w="1856" w:type="dxa"/>
            <w:gridSpan w:val="2"/>
          </w:tcPr>
          <w:p w14:paraId="6ED669CC" w14:textId="716004D0" w:rsidR="00F45285" w:rsidRPr="00CF200C" w:rsidRDefault="00DD4C46" w:rsidP="00F45285">
            <w:pPr>
              <w:spacing w:line="40" w:lineRule="atLeast"/>
              <w:jc w:val="center"/>
            </w:pPr>
            <w:ins w:id="29" w:author="Tristian Belardo" w:date="2025-03-06T15:20:00Z" w16du:dateUtc="2025-03-06T20:20:00Z">
              <w:r>
                <w:t>3</w:t>
              </w:r>
            </w:ins>
            <w:del w:id="30" w:author="Tristian Belardo" w:date="2025-03-06T15:20:00Z" w16du:dateUtc="2025-03-06T20:20:00Z">
              <w:r w:rsidR="49FFA156" w:rsidDel="00DD4C46">
                <w:delText>11</w:delText>
              </w:r>
            </w:del>
            <w:r w:rsidR="49FFA156">
              <w:t>/</w:t>
            </w:r>
            <w:ins w:id="31" w:author="Tristian Belardo" w:date="2025-03-06T15:20:00Z" w16du:dateUtc="2025-03-06T20:20:00Z">
              <w:r>
                <w:t>6</w:t>
              </w:r>
            </w:ins>
            <w:del w:id="32" w:author="Tristian Belardo" w:date="2025-03-06T15:20:00Z" w16du:dateUtc="2025-03-06T20:20:00Z">
              <w:r w:rsidR="49FFA156">
                <w:delText>5</w:delText>
              </w:r>
            </w:del>
            <w:r w:rsidR="49FFA156">
              <w:t>/2</w:t>
            </w:r>
            <w:ins w:id="33" w:author="Tristian Belardo" w:date="2025-03-06T15:21:00Z" w16du:dateUtc="2025-03-06T20:21:00Z">
              <w:r w:rsidR="00755061">
                <w:t>5</w:t>
              </w:r>
            </w:ins>
            <w:del w:id="34" w:author="Tristian Belardo" w:date="2025-03-06T15:21:00Z" w16du:dateUtc="2025-03-06T20:21:00Z">
              <w:r w:rsidR="49FFA156" w:rsidDel="00755061">
                <w:delText>4</w:delText>
              </w:r>
            </w:del>
          </w:p>
        </w:tc>
        <w:tc>
          <w:tcPr>
            <w:tcW w:w="4230" w:type="dxa"/>
            <w:gridSpan w:val="2"/>
          </w:tcPr>
          <w:p w14:paraId="32A59B4A" w14:textId="2844BE13" w:rsidR="00F45285" w:rsidRPr="00CF200C" w:rsidRDefault="49FFA156" w:rsidP="00F45285">
            <w:pPr>
              <w:spacing w:line="40" w:lineRule="atLeast"/>
              <w:jc w:val="center"/>
            </w:pPr>
            <w:r>
              <w:t>Dr. Camilo Ordonez</w:t>
            </w:r>
          </w:p>
        </w:tc>
        <w:tc>
          <w:tcPr>
            <w:tcW w:w="1712" w:type="dxa"/>
          </w:tcPr>
          <w:p w14:paraId="16433A2E" w14:textId="0B058BF6" w:rsidR="00F45285" w:rsidRPr="00CF200C" w:rsidRDefault="00755061" w:rsidP="00F45285">
            <w:pPr>
              <w:spacing w:line="40" w:lineRule="atLeast"/>
              <w:jc w:val="center"/>
            </w:pPr>
            <w:ins w:id="35" w:author="Tristian Belardo" w:date="2025-03-06T15:21:00Z" w16du:dateUtc="2025-03-06T20:21:00Z">
              <w:r>
                <w:t>3</w:t>
              </w:r>
            </w:ins>
            <w:del w:id="36" w:author="Tristian Belardo" w:date="2025-03-06T15:21:00Z" w16du:dateUtc="2025-03-06T20:21:00Z">
              <w:r w:rsidR="49FFA156" w:rsidDel="00755061">
                <w:delText>11</w:delText>
              </w:r>
            </w:del>
            <w:r w:rsidR="49FFA156">
              <w:t>/</w:t>
            </w:r>
            <w:ins w:id="37" w:author="Tristian Belardo" w:date="2025-03-06T15:21:00Z" w16du:dateUtc="2025-03-06T20:21:00Z">
              <w:r>
                <w:t>6</w:t>
              </w:r>
            </w:ins>
            <w:del w:id="38" w:author="Tristian Belardo" w:date="2025-03-06T15:21:00Z" w16du:dateUtc="2025-03-06T20:21:00Z">
              <w:r w:rsidR="49FFA156" w:rsidDel="00755061">
                <w:delText>5</w:delText>
              </w:r>
            </w:del>
            <w:r w:rsidR="49FFA156">
              <w:t>/2</w:t>
            </w:r>
            <w:ins w:id="39" w:author="Tristian Belardo" w:date="2025-03-06T15:21:00Z" w16du:dateUtc="2025-03-06T20:21:00Z">
              <w:r>
                <w:t>5</w:t>
              </w:r>
            </w:ins>
            <w:del w:id="40" w:author="Tristian Belardo" w:date="2025-03-06T15:21:00Z" w16du:dateUtc="2025-03-06T20:21:00Z">
              <w:r w:rsidR="49FFA156" w:rsidDel="00755061">
                <w:delText>4</w:delText>
              </w:r>
            </w:del>
          </w:p>
        </w:tc>
      </w:tr>
      <w:tr w:rsidR="00F45285" w:rsidRPr="00CF200C" w14:paraId="17CA73A4" w14:textId="77777777" w:rsidTr="3553DB43">
        <w:trPr>
          <w:gridAfter w:val="1"/>
          <w:wAfter w:w="11" w:type="dxa"/>
        </w:trPr>
        <w:tc>
          <w:tcPr>
            <w:tcW w:w="2965" w:type="dxa"/>
          </w:tcPr>
          <w:p w14:paraId="5A05D943" w14:textId="784AFBED" w:rsidR="00F45285" w:rsidRPr="00CF200C" w:rsidRDefault="49FFA156" w:rsidP="00F45285">
            <w:pPr>
              <w:spacing w:line="40" w:lineRule="atLeast"/>
              <w:jc w:val="center"/>
            </w:pPr>
            <w:r>
              <w:t>Tristian Belardo</w:t>
            </w:r>
          </w:p>
        </w:tc>
        <w:tc>
          <w:tcPr>
            <w:tcW w:w="1856" w:type="dxa"/>
            <w:gridSpan w:val="2"/>
          </w:tcPr>
          <w:p w14:paraId="2D6CBCED" w14:textId="63DE9009" w:rsidR="00F45285" w:rsidRPr="00CF200C" w:rsidRDefault="00DD4C46" w:rsidP="00F45285">
            <w:pPr>
              <w:spacing w:line="40" w:lineRule="atLeast"/>
              <w:jc w:val="center"/>
            </w:pPr>
            <w:ins w:id="41" w:author="Tristian Belardo" w:date="2025-03-06T15:20:00Z" w16du:dateUtc="2025-03-06T20:20:00Z">
              <w:r>
                <w:t>3</w:t>
              </w:r>
            </w:ins>
            <w:del w:id="42" w:author="Tristian Belardo" w:date="2025-03-06T15:20:00Z" w16du:dateUtc="2025-03-06T20:20:00Z">
              <w:r w:rsidR="49FFA156" w:rsidDel="00DD4C46">
                <w:delText>11</w:delText>
              </w:r>
            </w:del>
            <w:r w:rsidR="49FFA156">
              <w:t>/</w:t>
            </w:r>
            <w:ins w:id="43" w:author="Tristian Belardo" w:date="2025-03-06T15:20:00Z" w16du:dateUtc="2025-03-06T20:20:00Z">
              <w:r>
                <w:t>6</w:t>
              </w:r>
            </w:ins>
            <w:del w:id="44" w:author="Tristian Belardo" w:date="2025-03-06T15:20:00Z" w16du:dateUtc="2025-03-06T20:20:00Z">
              <w:r w:rsidR="49FFA156">
                <w:delText>5</w:delText>
              </w:r>
            </w:del>
            <w:r w:rsidR="49FFA156">
              <w:t>/2</w:t>
            </w:r>
            <w:ins w:id="45" w:author="Tristian Belardo" w:date="2025-03-06T15:21:00Z" w16du:dateUtc="2025-03-06T20:21:00Z">
              <w:r w:rsidR="00755061">
                <w:t>5</w:t>
              </w:r>
            </w:ins>
            <w:del w:id="46" w:author="Tristian Belardo" w:date="2025-03-06T15:21:00Z" w16du:dateUtc="2025-03-06T20:21:00Z">
              <w:r w:rsidR="49FFA156" w:rsidDel="00755061">
                <w:delText>4</w:delText>
              </w:r>
            </w:del>
          </w:p>
        </w:tc>
        <w:tc>
          <w:tcPr>
            <w:tcW w:w="4230" w:type="dxa"/>
            <w:gridSpan w:val="2"/>
          </w:tcPr>
          <w:p w14:paraId="3F98A4EB" w14:textId="77777777" w:rsidR="00F45285" w:rsidRPr="00CF200C" w:rsidRDefault="00F45285" w:rsidP="00F45285">
            <w:pPr>
              <w:spacing w:line="40" w:lineRule="atLeast"/>
              <w:jc w:val="center"/>
            </w:pPr>
          </w:p>
        </w:tc>
        <w:tc>
          <w:tcPr>
            <w:tcW w:w="1712" w:type="dxa"/>
          </w:tcPr>
          <w:p w14:paraId="5DFB9686" w14:textId="77777777" w:rsidR="00F45285" w:rsidRPr="00CF200C" w:rsidRDefault="00F45285" w:rsidP="00F45285">
            <w:pPr>
              <w:spacing w:line="40" w:lineRule="atLeast"/>
              <w:jc w:val="center"/>
            </w:pPr>
          </w:p>
        </w:tc>
      </w:tr>
      <w:tr w:rsidR="00F45285" w:rsidRPr="00CF200C" w14:paraId="391934CD" w14:textId="77777777" w:rsidTr="3553DB43">
        <w:trPr>
          <w:gridAfter w:val="1"/>
          <w:wAfter w:w="11" w:type="dxa"/>
        </w:trPr>
        <w:tc>
          <w:tcPr>
            <w:tcW w:w="2965" w:type="dxa"/>
          </w:tcPr>
          <w:p w14:paraId="3C3AAE8C" w14:textId="392D89EA" w:rsidR="00F45285" w:rsidRPr="00CF200C" w:rsidRDefault="49FFA156" w:rsidP="00F45285">
            <w:pPr>
              <w:spacing w:line="40" w:lineRule="atLeast"/>
              <w:jc w:val="center"/>
            </w:pPr>
            <w:r>
              <w:t>Leah Bergman</w:t>
            </w:r>
          </w:p>
        </w:tc>
        <w:tc>
          <w:tcPr>
            <w:tcW w:w="1856" w:type="dxa"/>
            <w:gridSpan w:val="2"/>
          </w:tcPr>
          <w:p w14:paraId="3246FD4A" w14:textId="784ECC8A" w:rsidR="00F45285" w:rsidRPr="00CF200C" w:rsidRDefault="00DD4C46" w:rsidP="00F45285">
            <w:pPr>
              <w:spacing w:line="40" w:lineRule="atLeast"/>
              <w:jc w:val="center"/>
            </w:pPr>
            <w:ins w:id="47" w:author="Tristian Belardo" w:date="2025-03-06T15:21:00Z" w16du:dateUtc="2025-03-06T20:21:00Z">
              <w:r>
                <w:t>3</w:t>
              </w:r>
            </w:ins>
            <w:del w:id="48" w:author="Tristian Belardo" w:date="2025-03-06T15:21:00Z" w16du:dateUtc="2025-03-06T20:21:00Z">
              <w:r w:rsidR="49FFA156" w:rsidDel="00DD4C46">
                <w:delText>11</w:delText>
              </w:r>
            </w:del>
            <w:r w:rsidR="49FFA156">
              <w:t>/</w:t>
            </w:r>
            <w:ins w:id="49" w:author="Tristian Belardo" w:date="2025-03-06T15:21:00Z" w16du:dateUtc="2025-03-06T20:21:00Z">
              <w:r>
                <w:t>6</w:t>
              </w:r>
            </w:ins>
            <w:del w:id="50" w:author="Tristian Belardo" w:date="2025-03-06T15:21:00Z" w16du:dateUtc="2025-03-06T20:21:00Z">
              <w:r w:rsidR="49FFA156">
                <w:delText>5</w:delText>
              </w:r>
            </w:del>
            <w:r w:rsidR="49FFA156">
              <w:t>/2</w:t>
            </w:r>
            <w:ins w:id="51" w:author="Tristian Belardo" w:date="2025-03-06T15:21:00Z" w16du:dateUtc="2025-03-06T20:21:00Z">
              <w:r w:rsidR="00755061">
                <w:t>5</w:t>
              </w:r>
            </w:ins>
            <w:del w:id="52" w:author="Tristian Belardo" w:date="2025-03-06T15:21:00Z" w16du:dateUtc="2025-03-06T20:21:00Z">
              <w:r w:rsidR="49FFA156" w:rsidDel="00755061">
                <w:delText>4</w:delText>
              </w:r>
            </w:del>
          </w:p>
        </w:tc>
        <w:tc>
          <w:tcPr>
            <w:tcW w:w="4230" w:type="dxa"/>
            <w:gridSpan w:val="2"/>
          </w:tcPr>
          <w:p w14:paraId="686FBDD9" w14:textId="77777777" w:rsidR="00F45285" w:rsidRPr="00CF200C" w:rsidRDefault="00F45285" w:rsidP="00F45285">
            <w:pPr>
              <w:spacing w:line="40" w:lineRule="atLeast"/>
              <w:jc w:val="center"/>
            </w:pPr>
          </w:p>
        </w:tc>
        <w:tc>
          <w:tcPr>
            <w:tcW w:w="1712" w:type="dxa"/>
          </w:tcPr>
          <w:p w14:paraId="21D30FFE" w14:textId="77777777" w:rsidR="00F45285" w:rsidRPr="00CF200C" w:rsidRDefault="00F45285" w:rsidP="00F45285">
            <w:pPr>
              <w:spacing w:line="40" w:lineRule="atLeast"/>
              <w:jc w:val="center"/>
            </w:pPr>
          </w:p>
        </w:tc>
      </w:tr>
      <w:tr w:rsidR="00F45285" w:rsidRPr="00CF200C" w14:paraId="290BA65D" w14:textId="77777777" w:rsidTr="3553DB43">
        <w:trPr>
          <w:gridAfter w:val="1"/>
          <w:wAfter w:w="11" w:type="dxa"/>
        </w:trPr>
        <w:tc>
          <w:tcPr>
            <w:tcW w:w="2965" w:type="dxa"/>
          </w:tcPr>
          <w:p w14:paraId="05FAAA3A" w14:textId="4D79DFA0" w:rsidR="00F45285" w:rsidRPr="00CF200C" w:rsidRDefault="49FFA156" w:rsidP="00F45285">
            <w:pPr>
              <w:spacing w:line="40" w:lineRule="atLeast"/>
              <w:jc w:val="center"/>
            </w:pPr>
            <w:r>
              <w:t>Xavier Hammond</w:t>
            </w:r>
          </w:p>
        </w:tc>
        <w:tc>
          <w:tcPr>
            <w:tcW w:w="1856" w:type="dxa"/>
            <w:gridSpan w:val="2"/>
          </w:tcPr>
          <w:p w14:paraId="7C613035" w14:textId="10B37A10" w:rsidR="00F45285" w:rsidRPr="00CF200C" w:rsidRDefault="00E440E8" w:rsidP="00F45285">
            <w:pPr>
              <w:spacing w:line="40" w:lineRule="atLeast"/>
              <w:jc w:val="center"/>
            </w:pPr>
            <w:ins w:id="53" w:author="Tristian Belardo" w:date="2025-03-06T15:21:00Z" w16du:dateUtc="2025-03-06T20:21:00Z">
              <w:r>
                <w:t>3</w:t>
              </w:r>
            </w:ins>
            <w:del w:id="54" w:author="Tristian Belardo" w:date="2025-03-06T15:21:00Z" w16du:dateUtc="2025-03-06T20:21:00Z">
              <w:r w:rsidR="49FFA156">
                <w:delText>11</w:delText>
              </w:r>
            </w:del>
            <w:r w:rsidR="49FFA156">
              <w:t>/</w:t>
            </w:r>
            <w:ins w:id="55" w:author="Tristian Belardo" w:date="2025-03-06T15:21:00Z" w16du:dateUtc="2025-03-06T20:21:00Z">
              <w:r w:rsidR="00DD4C46">
                <w:t>6</w:t>
              </w:r>
            </w:ins>
            <w:del w:id="56" w:author="Tristian Belardo" w:date="2025-03-06T15:21:00Z" w16du:dateUtc="2025-03-06T20:21:00Z">
              <w:r w:rsidR="49FFA156">
                <w:delText>5</w:delText>
              </w:r>
            </w:del>
            <w:r w:rsidR="49FFA156">
              <w:t>/2</w:t>
            </w:r>
            <w:ins w:id="57" w:author="Tristian Belardo" w:date="2025-03-06T15:21:00Z" w16du:dateUtc="2025-03-06T20:21:00Z">
              <w:r w:rsidR="00755061">
                <w:t>5</w:t>
              </w:r>
            </w:ins>
            <w:del w:id="58" w:author="Tristian Belardo" w:date="2025-03-06T15:21:00Z" w16du:dateUtc="2025-03-06T20:21:00Z">
              <w:r w:rsidR="49FFA156" w:rsidDel="00755061">
                <w:delText>4</w:delText>
              </w:r>
            </w:del>
          </w:p>
        </w:tc>
        <w:tc>
          <w:tcPr>
            <w:tcW w:w="4230" w:type="dxa"/>
            <w:gridSpan w:val="2"/>
          </w:tcPr>
          <w:p w14:paraId="378369D9" w14:textId="77777777" w:rsidR="00F45285" w:rsidRPr="00CF200C" w:rsidRDefault="00F45285" w:rsidP="00F45285">
            <w:pPr>
              <w:spacing w:line="40" w:lineRule="atLeast"/>
              <w:jc w:val="center"/>
            </w:pPr>
          </w:p>
        </w:tc>
        <w:tc>
          <w:tcPr>
            <w:tcW w:w="1712" w:type="dxa"/>
          </w:tcPr>
          <w:p w14:paraId="478088C4" w14:textId="77777777" w:rsidR="00F45285" w:rsidRPr="00CF200C" w:rsidRDefault="00F45285" w:rsidP="00F45285">
            <w:pPr>
              <w:spacing w:line="40" w:lineRule="atLeast"/>
              <w:jc w:val="center"/>
            </w:pPr>
          </w:p>
        </w:tc>
      </w:tr>
      <w:tr w:rsidR="00F45285" w:rsidRPr="00CF200C" w14:paraId="0BACCFBC" w14:textId="77777777" w:rsidTr="3553DB43">
        <w:trPr>
          <w:gridAfter w:val="1"/>
          <w:wAfter w:w="11" w:type="dxa"/>
        </w:trPr>
        <w:tc>
          <w:tcPr>
            <w:tcW w:w="2965" w:type="dxa"/>
          </w:tcPr>
          <w:p w14:paraId="204E455F" w14:textId="77777777" w:rsidR="00F45285" w:rsidRPr="00CF200C" w:rsidRDefault="00F45285" w:rsidP="00F45285">
            <w:pPr>
              <w:spacing w:line="40" w:lineRule="atLeast"/>
              <w:jc w:val="center"/>
            </w:pPr>
          </w:p>
        </w:tc>
        <w:tc>
          <w:tcPr>
            <w:tcW w:w="1856" w:type="dxa"/>
            <w:gridSpan w:val="2"/>
          </w:tcPr>
          <w:p w14:paraId="75C8099A" w14:textId="77777777" w:rsidR="00F45285" w:rsidRPr="00CF200C" w:rsidRDefault="00F45285" w:rsidP="00F45285">
            <w:pPr>
              <w:spacing w:line="40" w:lineRule="atLeast"/>
              <w:jc w:val="center"/>
            </w:pPr>
          </w:p>
        </w:tc>
        <w:tc>
          <w:tcPr>
            <w:tcW w:w="4230" w:type="dxa"/>
            <w:gridSpan w:val="2"/>
          </w:tcPr>
          <w:p w14:paraId="16254CB6" w14:textId="77777777" w:rsidR="00F45285" w:rsidRPr="00CF200C" w:rsidRDefault="00F45285" w:rsidP="00F45285">
            <w:pPr>
              <w:spacing w:line="40" w:lineRule="atLeast"/>
              <w:jc w:val="center"/>
            </w:pPr>
          </w:p>
        </w:tc>
        <w:tc>
          <w:tcPr>
            <w:tcW w:w="1712" w:type="dxa"/>
          </w:tcPr>
          <w:p w14:paraId="2FFCAE05" w14:textId="77777777" w:rsidR="00F45285" w:rsidRPr="00CF200C" w:rsidRDefault="00F45285" w:rsidP="00F45285">
            <w:pPr>
              <w:spacing w:line="40" w:lineRule="atLeast"/>
              <w:jc w:val="center"/>
            </w:pPr>
          </w:p>
        </w:tc>
      </w:tr>
      <w:tr w:rsidR="00F45285" w:rsidRPr="00CF200C" w14:paraId="58F85FBA" w14:textId="77777777" w:rsidTr="3553DB43">
        <w:trPr>
          <w:gridAfter w:val="1"/>
          <w:wAfter w:w="11" w:type="dxa"/>
        </w:trPr>
        <w:tc>
          <w:tcPr>
            <w:tcW w:w="2965" w:type="dxa"/>
          </w:tcPr>
          <w:p w14:paraId="61EBC4C3" w14:textId="77777777" w:rsidR="00F45285" w:rsidRPr="00CF200C" w:rsidRDefault="00F45285" w:rsidP="00F45285">
            <w:pPr>
              <w:spacing w:line="40" w:lineRule="atLeast"/>
              <w:jc w:val="center"/>
              <w:rPr>
                <w:b/>
                <w:iCs/>
              </w:rPr>
            </w:pPr>
          </w:p>
        </w:tc>
        <w:tc>
          <w:tcPr>
            <w:tcW w:w="1856" w:type="dxa"/>
            <w:gridSpan w:val="2"/>
          </w:tcPr>
          <w:p w14:paraId="2CE86540" w14:textId="77777777" w:rsidR="00F45285" w:rsidRPr="00CF200C" w:rsidRDefault="00F45285" w:rsidP="00F45285">
            <w:pPr>
              <w:spacing w:line="40" w:lineRule="atLeast"/>
              <w:jc w:val="center"/>
              <w:rPr>
                <w:b/>
                <w:bCs/>
              </w:rPr>
            </w:pPr>
          </w:p>
        </w:tc>
        <w:tc>
          <w:tcPr>
            <w:tcW w:w="4230" w:type="dxa"/>
            <w:gridSpan w:val="2"/>
          </w:tcPr>
          <w:p w14:paraId="6A811E1E" w14:textId="77777777" w:rsidR="00F45285" w:rsidRPr="00CF200C" w:rsidRDefault="00F45285" w:rsidP="00F45285">
            <w:pPr>
              <w:spacing w:line="40" w:lineRule="atLeast"/>
              <w:jc w:val="center"/>
              <w:rPr>
                <w:b/>
              </w:rPr>
            </w:pPr>
          </w:p>
        </w:tc>
        <w:tc>
          <w:tcPr>
            <w:tcW w:w="1712" w:type="dxa"/>
          </w:tcPr>
          <w:p w14:paraId="766D44E1" w14:textId="77777777" w:rsidR="00F45285" w:rsidRPr="00CF200C" w:rsidRDefault="00F45285" w:rsidP="00F45285">
            <w:pPr>
              <w:spacing w:line="40" w:lineRule="atLeast"/>
              <w:jc w:val="center"/>
              <w:rPr>
                <w:b/>
                <w:bCs/>
              </w:rPr>
            </w:pPr>
          </w:p>
        </w:tc>
      </w:tr>
      <w:tr w:rsidR="00F45285" w:rsidRPr="00CF200C" w14:paraId="21A99BFF" w14:textId="77777777" w:rsidTr="3553DB43">
        <w:trPr>
          <w:gridAfter w:val="1"/>
          <w:wAfter w:w="11" w:type="dxa"/>
        </w:trPr>
        <w:tc>
          <w:tcPr>
            <w:tcW w:w="2965" w:type="dxa"/>
          </w:tcPr>
          <w:p w14:paraId="16F1B91E" w14:textId="77777777" w:rsidR="00F45285" w:rsidRPr="00CF200C" w:rsidRDefault="00F45285" w:rsidP="00F45285">
            <w:pPr>
              <w:spacing w:line="40" w:lineRule="atLeast"/>
              <w:jc w:val="center"/>
              <w:rPr>
                <w:b/>
                <w:iCs/>
              </w:rPr>
            </w:pPr>
          </w:p>
        </w:tc>
        <w:tc>
          <w:tcPr>
            <w:tcW w:w="1856" w:type="dxa"/>
            <w:gridSpan w:val="2"/>
          </w:tcPr>
          <w:p w14:paraId="52575FCE" w14:textId="77777777" w:rsidR="00F45285" w:rsidRPr="00CF200C" w:rsidRDefault="00F45285" w:rsidP="00F45285">
            <w:pPr>
              <w:spacing w:line="40" w:lineRule="atLeast"/>
              <w:jc w:val="center"/>
              <w:rPr>
                <w:b/>
                <w:bCs/>
              </w:rPr>
            </w:pPr>
          </w:p>
        </w:tc>
        <w:tc>
          <w:tcPr>
            <w:tcW w:w="4230" w:type="dxa"/>
            <w:gridSpan w:val="2"/>
          </w:tcPr>
          <w:p w14:paraId="7D034C9B" w14:textId="77777777" w:rsidR="00F45285" w:rsidRPr="00CF200C" w:rsidRDefault="00F45285" w:rsidP="00F45285">
            <w:pPr>
              <w:spacing w:line="40" w:lineRule="atLeast"/>
              <w:jc w:val="center"/>
              <w:rPr>
                <w:b/>
              </w:rPr>
            </w:pPr>
          </w:p>
        </w:tc>
        <w:tc>
          <w:tcPr>
            <w:tcW w:w="1712" w:type="dxa"/>
          </w:tcPr>
          <w:p w14:paraId="029ED04C" w14:textId="77777777" w:rsidR="00F45285" w:rsidRPr="00CF200C" w:rsidRDefault="00F45285" w:rsidP="00F45285">
            <w:pPr>
              <w:spacing w:line="40" w:lineRule="atLeast"/>
              <w:jc w:val="center"/>
              <w:rPr>
                <w:b/>
                <w:bCs/>
              </w:rPr>
            </w:pPr>
          </w:p>
        </w:tc>
      </w:tr>
    </w:tbl>
    <w:p w14:paraId="32563188" w14:textId="3099D9DD" w:rsidR="00C067FF" w:rsidRPr="00CF200C" w:rsidRDefault="001300FC" w:rsidP="001300FC">
      <w:pPr>
        <w:jc w:val="center"/>
        <w:rPr>
          <w:b/>
        </w:rPr>
      </w:pPr>
      <w:r w:rsidRPr="00CF200C">
        <w:rPr>
          <w:b/>
        </w:rPr>
        <w:t xml:space="preserve">Report all accidents and near misses to </w:t>
      </w:r>
      <w:r w:rsidR="00737B27" w:rsidRPr="00CF200C">
        <w:rPr>
          <w:b/>
        </w:rPr>
        <w:t xml:space="preserve">the </w:t>
      </w:r>
      <w:r w:rsidRPr="00CF200C">
        <w:rPr>
          <w:b/>
        </w:rPr>
        <w:t>faculty mentor</w:t>
      </w:r>
      <w:r w:rsidR="00D6753F" w:rsidRPr="00CF200C">
        <w:rPr>
          <w:b/>
        </w:rPr>
        <w:t>.</w:t>
      </w:r>
    </w:p>
    <w:sectPr w:rsidR="00C067FF" w:rsidRPr="00CF200C" w:rsidSect="007577A9">
      <w:headerReference w:type="even" r:id="rId8"/>
      <w:headerReference w:type="default" r:id="rId9"/>
      <w:footerReference w:type="even" r:id="rId10"/>
      <w:footerReference w:type="default" r:id="rId11"/>
      <w:headerReference w:type="first" r:id="rId12"/>
      <w:footerReference w:type="first" r:id="rId13"/>
      <w:pgSz w:w="12240" w:h="15840"/>
      <w:pgMar w:top="540" w:right="864" w:bottom="117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A1F57" w14:textId="77777777" w:rsidR="00D57885" w:rsidRDefault="00D57885" w:rsidP="008F5A60">
      <w:r>
        <w:separator/>
      </w:r>
    </w:p>
  </w:endnote>
  <w:endnote w:type="continuationSeparator" w:id="0">
    <w:p w14:paraId="429DE9E8" w14:textId="77777777" w:rsidR="00D57885" w:rsidRDefault="00D57885" w:rsidP="008F5A60">
      <w:r>
        <w:continuationSeparator/>
      </w:r>
    </w:p>
  </w:endnote>
  <w:endnote w:type="continuationNotice" w:id="1">
    <w:p w14:paraId="48739B2E" w14:textId="77777777" w:rsidR="00D57885" w:rsidRDefault="00D57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E6D9" w14:textId="77777777" w:rsidR="00CF7906" w:rsidRDefault="00CF7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B428" w14:textId="41AE705A" w:rsidR="005778E1" w:rsidRPr="007577A9" w:rsidRDefault="001300FC" w:rsidP="001300FC">
    <w:pPr>
      <w:rPr>
        <w:rFonts w:ascii="Arial" w:hAnsi="Arial" w:cs="Arial"/>
        <w:sz w:val="18"/>
        <w:szCs w:val="18"/>
      </w:rPr>
    </w:pPr>
    <w:r w:rsidRPr="001300FC">
      <w:rPr>
        <w:rFonts w:ascii="Arial" w:hAnsi="Arial" w:cs="Arial"/>
        <w:sz w:val="18"/>
        <w:szCs w:val="18"/>
      </w:rPr>
      <w:br/>
    </w:r>
    <w:r w:rsidR="007577A9">
      <w:rPr>
        <w:rFonts w:ascii="Arial" w:hAnsi="Arial" w:cs="Arial"/>
        <w:sz w:val="18"/>
        <w:szCs w:val="18"/>
      </w:rPr>
      <w:t>R</w:t>
    </w:r>
    <w:r w:rsidR="005778E1" w:rsidRPr="001300FC">
      <w:rPr>
        <w:rFonts w:ascii="Arial" w:hAnsi="Arial" w:cs="Arial"/>
        <w:sz w:val="18"/>
        <w:szCs w:val="18"/>
      </w:rPr>
      <w:t>evised 0</w:t>
    </w:r>
    <w:r w:rsidR="007577A9">
      <w:rPr>
        <w:rFonts w:ascii="Arial" w:hAnsi="Arial" w:cs="Arial"/>
        <w:sz w:val="18"/>
        <w:szCs w:val="18"/>
      </w:rPr>
      <w:t>6</w:t>
    </w:r>
    <w:r w:rsidR="005778E1" w:rsidRPr="001300FC">
      <w:rPr>
        <w:rFonts w:ascii="Arial" w:hAnsi="Arial" w:cs="Arial"/>
        <w:sz w:val="18"/>
        <w:szCs w:val="18"/>
      </w:rPr>
      <w:t>-201</w:t>
    </w:r>
    <w:r w:rsidR="007577A9">
      <w:rPr>
        <w:rFonts w:ascii="Arial" w:hAnsi="Arial" w:cs="Arial"/>
        <w:sz w:val="18"/>
        <w:szCs w:val="18"/>
      </w:rPr>
      <w:t>9</w:t>
    </w:r>
    <w:r w:rsidR="005778E1" w:rsidRPr="001300FC">
      <w:rPr>
        <w:rFonts w:ascii="Arial" w:hAnsi="Arial" w:cs="Arial"/>
        <w:sz w:val="18"/>
        <w:szCs w:val="18"/>
      </w:rPr>
      <w:tab/>
    </w:r>
    <w:r w:rsidR="005778E1" w:rsidRPr="001300FC">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778E1" w:rsidRPr="001300FC">
      <w:rPr>
        <w:rFonts w:ascii="Arial" w:hAnsi="Arial" w:cs="Arial"/>
        <w:sz w:val="18"/>
        <w:szCs w:val="18"/>
      </w:rPr>
      <w:t xml:space="preserve">Page </w:t>
    </w:r>
    <w:r w:rsidR="005778E1" w:rsidRPr="001300FC">
      <w:rPr>
        <w:rFonts w:ascii="Arial" w:hAnsi="Arial" w:cs="Arial"/>
        <w:sz w:val="18"/>
        <w:szCs w:val="18"/>
      </w:rPr>
      <w:fldChar w:fldCharType="begin"/>
    </w:r>
    <w:r w:rsidR="005778E1" w:rsidRPr="001300FC">
      <w:rPr>
        <w:rFonts w:ascii="Arial" w:hAnsi="Arial" w:cs="Arial"/>
        <w:sz w:val="18"/>
        <w:szCs w:val="18"/>
      </w:rPr>
      <w:instrText xml:space="preserve"> PAGE </w:instrText>
    </w:r>
    <w:r w:rsidR="005778E1" w:rsidRPr="001300FC">
      <w:rPr>
        <w:rFonts w:ascii="Arial" w:hAnsi="Arial" w:cs="Arial"/>
        <w:sz w:val="18"/>
        <w:szCs w:val="18"/>
      </w:rPr>
      <w:fldChar w:fldCharType="separate"/>
    </w:r>
    <w:r w:rsidR="00F874EF">
      <w:rPr>
        <w:rFonts w:ascii="Arial" w:hAnsi="Arial" w:cs="Arial"/>
        <w:noProof/>
        <w:sz w:val="18"/>
        <w:szCs w:val="18"/>
      </w:rPr>
      <w:t>2</w:t>
    </w:r>
    <w:r w:rsidR="005778E1" w:rsidRPr="001300FC">
      <w:rPr>
        <w:rFonts w:ascii="Arial" w:hAnsi="Arial" w:cs="Arial"/>
        <w:sz w:val="18"/>
        <w:szCs w:val="18"/>
      </w:rPr>
      <w:fldChar w:fldCharType="end"/>
    </w:r>
    <w:r w:rsidR="005778E1" w:rsidRPr="001300FC">
      <w:rPr>
        <w:rFonts w:ascii="Arial" w:hAnsi="Arial" w:cs="Arial"/>
        <w:sz w:val="18"/>
        <w:szCs w:val="18"/>
      </w:rPr>
      <w:t xml:space="preserve"> of </w:t>
    </w:r>
    <w:r w:rsidR="005778E1" w:rsidRPr="001300FC">
      <w:rPr>
        <w:rFonts w:ascii="Arial" w:hAnsi="Arial" w:cs="Arial"/>
        <w:sz w:val="18"/>
        <w:szCs w:val="18"/>
      </w:rPr>
      <w:fldChar w:fldCharType="begin"/>
    </w:r>
    <w:r w:rsidR="005778E1" w:rsidRPr="001300FC">
      <w:rPr>
        <w:rFonts w:ascii="Arial" w:hAnsi="Arial" w:cs="Arial"/>
        <w:sz w:val="18"/>
        <w:szCs w:val="18"/>
      </w:rPr>
      <w:instrText xml:space="preserve"> NUMPAGES  </w:instrText>
    </w:r>
    <w:r w:rsidR="005778E1" w:rsidRPr="001300FC">
      <w:rPr>
        <w:rFonts w:ascii="Arial" w:hAnsi="Arial" w:cs="Arial"/>
        <w:sz w:val="18"/>
        <w:szCs w:val="18"/>
      </w:rPr>
      <w:fldChar w:fldCharType="separate"/>
    </w:r>
    <w:r w:rsidR="00F874EF">
      <w:rPr>
        <w:rFonts w:ascii="Arial" w:hAnsi="Arial" w:cs="Arial"/>
        <w:noProof/>
        <w:sz w:val="18"/>
        <w:szCs w:val="18"/>
      </w:rPr>
      <w:t>2</w:t>
    </w:r>
    <w:r w:rsidR="005778E1" w:rsidRPr="001300FC">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B429" w14:textId="532ACEB0" w:rsidR="005778E1" w:rsidRPr="007577A9" w:rsidRDefault="005778E1" w:rsidP="00132AD4">
    <w:pPr>
      <w:pStyle w:val="Footer"/>
      <w:rPr>
        <w:rFonts w:ascii="Arial" w:hAnsi="Arial" w:cs="Arial"/>
        <w:sz w:val="18"/>
        <w:szCs w:val="18"/>
      </w:rPr>
    </w:pPr>
    <w:r>
      <w:rPr>
        <w:rFonts w:ascii="Arial" w:hAnsi="Arial" w:cs="Arial"/>
        <w:sz w:val="18"/>
        <w:szCs w:val="18"/>
      </w:rPr>
      <w:t>Revised 0</w:t>
    </w:r>
    <w:r w:rsidR="00C245F5">
      <w:rPr>
        <w:rFonts w:ascii="Arial" w:hAnsi="Arial" w:cs="Arial"/>
        <w:sz w:val="18"/>
        <w:szCs w:val="18"/>
      </w:rPr>
      <w:t>8</w:t>
    </w:r>
    <w:r w:rsidR="007577A9">
      <w:rPr>
        <w:rFonts w:ascii="Arial" w:hAnsi="Arial" w:cs="Arial"/>
        <w:sz w:val="18"/>
        <w:szCs w:val="18"/>
      </w:rPr>
      <w:t>-2019</w:t>
    </w:r>
    <w:r w:rsidRPr="008F5A60">
      <w:rPr>
        <w:rFonts w:ascii="Arial" w:hAnsi="Arial" w:cs="Arial"/>
        <w:sz w:val="18"/>
        <w:szCs w:val="18"/>
      </w:rPr>
      <w:tab/>
    </w:r>
    <w:r w:rsidRPr="008F5A60">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77DC" w14:textId="77777777" w:rsidR="00D57885" w:rsidRDefault="00D57885" w:rsidP="008F5A60">
      <w:r>
        <w:separator/>
      </w:r>
    </w:p>
  </w:footnote>
  <w:footnote w:type="continuationSeparator" w:id="0">
    <w:p w14:paraId="75FF0A42" w14:textId="77777777" w:rsidR="00D57885" w:rsidRDefault="00D57885" w:rsidP="008F5A60">
      <w:r>
        <w:continuationSeparator/>
      </w:r>
    </w:p>
  </w:footnote>
  <w:footnote w:type="continuationNotice" w:id="1">
    <w:p w14:paraId="3E789D79" w14:textId="77777777" w:rsidR="00D57885" w:rsidRDefault="00D57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AB8A" w14:textId="77777777" w:rsidR="00CF7906" w:rsidRDefault="00CF7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1A15" w14:textId="77777777" w:rsidR="00CF7906" w:rsidRDefault="00CF7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45E0" w14:textId="77777777" w:rsidR="00CF7906" w:rsidRDefault="00CF7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B7C8188"/>
    <w:lvl w:ilvl="0">
      <w:start w:val="1"/>
      <w:numFmt w:val="decimal"/>
      <w:pStyle w:val="ListNumber"/>
      <w:lvlText w:val="%1."/>
      <w:lvlJc w:val="left"/>
      <w:pPr>
        <w:tabs>
          <w:tab w:val="num" w:pos="360"/>
        </w:tabs>
        <w:ind w:left="360" w:hanging="360"/>
      </w:pPr>
    </w:lvl>
  </w:abstractNum>
  <w:abstractNum w:abstractNumId="1" w15:restartNumberingAfterBreak="0">
    <w:nsid w:val="0A785003"/>
    <w:multiLevelType w:val="hybridMultilevel"/>
    <w:tmpl w:val="3E28E2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24A18"/>
    <w:multiLevelType w:val="hybridMultilevel"/>
    <w:tmpl w:val="2DCC5F80"/>
    <w:lvl w:ilvl="0" w:tplc="347AAEC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6017EB"/>
    <w:multiLevelType w:val="hybridMultilevel"/>
    <w:tmpl w:val="5B6A83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0677"/>
    <w:multiLevelType w:val="hybridMultilevel"/>
    <w:tmpl w:val="505C7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36446"/>
    <w:multiLevelType w:val="hybridMultilevel"/>
    <w:tmpl w:val="1832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54C36"/>
    <w:multiLevelType w:val="hybridMultilevel"/>
    <w:tmpl w:val="ED34A8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4786"/>
    <w:multiLevelType w:val="hybridMultilevel"/>
    <w:tmpl w:val="FD30A8DA"/>
    <w:lvl w:ilvl="0" w:tplc="1F00A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76C7D"/>
    <w:multiLevelType w:val="hybridMultilevel"/>
    <w:tmpl w:val="D3B0B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86C0F"/>
    <w:multiLevelType w:val="hybridMultilevel"/>
    <w:tmpl w:val="B3FAF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2932C6"/>
    <w:multiLevelType w:val="hybridMultilevel"/>
    <w:tmpl w:val="002A8EB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911E1"/>
    <w:multiLevelType w:val="hybridMultilevel"/>
    <w:tmpl w:val="55367C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8F5AED"/>
    <w:multiLevelType w:val="hybridMultilevel"/>
    <w:tmpl w:val="098ED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C2009"/>
    <w:multiLevelType w:val="hybridMultilevel"/>
    <w:tmpl w:val="61D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C2EA5"/>
    <w:multiLevelType w:val="hybridMultilevel"/>
    <w:tmpl w:val="74F69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42CAB"/>
    <w:multiLevelType w:val="hybridMultilevel"/>
    <w:tmpl w:val="ED42A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106A5"/>
    <w:multiLevelType w:val="hybridMultilevel"/>
    <w:tmpl w:val="3B0A5ED6"/>
    <w:lvl w:ilvl="0" w:tplc="A22E483C">
      <w:start w:val="1"/>
      <w:numFmt w:val="decimal"/>
      <w:lvlText w:val="%1."/>
      <w:lvlJc w:val="left"/>
      <w:pPr>
        <w:tabs>
          <w:tab w:val="num" w:pos="360"/>
        </w:tabs>
        <w:ind w:left="360" w:hanging="360"/>
      </w:pPr>
    </w:lvl>
    <w:lvl w:ilvl="1" w:tplc="A9268260" w:tentative="1">
      <w:start w:val="1"/>
      <w:numFmt w:val="lowerLetter"/>
      <w:lvlText w:val="%2."/>
      <w:lvlJc w:val="left"/>
      <w:pPr>
        <w:tabs>
          <w:tab w:val="num" w:pos="1080"/>
        </w:tabs>
        <w:ind w:left="1080" w:hanging="360"/>
      </w:pPr>
    </w:lvl>
    <w:lvl w:ilvl="2" w:tplc="3DDEB6A4" w:tentative="1">
      <w:start w:val="1"/>
      <w:numFmt w:val="lowerRoman"/>
      <w:lvlText w:val="%3."/>
      <w:lvlJc w:val="right"/>
      <w:pPr>
        <w:tabs>
          <w:tab w:val="num" w:pos="1800"/>
        </w:tabs>
        <w:ind w:left="1800" w:hanging="180"/>
      </w:pPr>
    </w:lvl>
    <w:lvl w:ilvl="3" w:tplc="5A5C0418" w:tentative="1">
      <w:start w:val="1"/>
      <w:numFmt w:val="decimal"/>
      <w:lvlText w:val="%4."/>
      <w:lvlJc w:val="left"/>
      <w:pPr>
        <w:tabs>
          <w:tab w:val="num" w:pos="2520"/>
        </w:tabs>
        <w:ind w:left="2520" w:hanging="360"/>
      </w:pPr>
    </w:lvl>
    <w:lvl w:ilvl="4" w:tplc="8F287C1A" w:tentative="1">
      <w:start w:val="1"/>
      <w:numFmt w:val="lowerLetter"/>
      <w:lvlText w:val="%5."/>
      <w:lvlJc w:val="left"/>
      <w:pPr>
        <w:tabs>
          <w:tab w:val="num" w:pos="3240"/>
        </w:tabs>
        <w:ind w:left="3240" w:hanging="360"/>
      </w:pPr>
    </w:lvl>
    <w:lvl w:ilvl="5" w:tplc="6BA045B0" w:tentative="1">
      <w:start w:val="1"/>
      <w:numFmt w:val="lowerRoman"/>
      <w:lvlText w:val="%6."/>
      <w:lvlJc w:val="right"/>
      <w:pPr>
        <w:tabs>
          <w:tab w:val="num" w:pos="3960"/>
        </w:tabs>
        <w:ind w:left="3960" w:hanging="180"/>
      </w:pPr>
    </w:lvl>
    <w:lvl w:ilvl="6" w:tplc="BF2A3382" w:tentative="1">
      <w:start w:val="1"/>
      <w:numFmt w:val="decimal"/>
      <w:lvlText w:val="%7."/>
      <w:lvlJc w:val="left"/>
      <w:pPr>
        <w:tabs>
          <w:tab w:val="num" w:pos="4680"/>
        </w:tabs>
        <w:ind w:left="4680" w:hanging="360"/>
      </w:pPr>
    </w:lvl>
    <w:lvl w:ilvl="7" w:tplc="81E21974" w:tentative="1">
      <w:start w:val="1"/>
      <w:numFmt w:val="lowerLetter"/>
      <w:lvlText w:val="%8."/>
      <w:lvlJc w:val="left"/>
      <w:pPr>
        <w:tabs>
          <w:tab w:val="num" w:pos="5400"/>
        </w:tabs>
        <w:ind w:left="5400" w:hanging="360"/>
      </w:pPr>
    </w:lvl>
    <w:lvl w:ilvl="8" w:tplc="BD76F150" w:tentative="1">
      <w:start w:val="1"/>
      <w:numFmt w:val="lowerRoman"/>
      <w:lvlText w:val="%9."/>
      <w:lvlJc w:val="right"/>
      <w:pPr>
        <w:tabs>
          <w:tab w:val="num" w:pos="6120"/>
        </w:tabs>
        <w:ind w:left="6120" w:hanging="180"/>
      </w:pPr>
    </w:lvl>
  </w:abstractNum>
  <w:abstractNum w:abstractNumId="17" w15:restartNumberingAfterBreak="0">
    <w:nsid w:val="58E06526"/>
    <w:multiLevelType w:val="hybridMultilevel"/>
    <w:tmpl w:val="4D0E8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7277D5"/>
    <w:multiLevelType w:val="hybridMultilevel"/>
    <w:tmpl w:val="07024DC0"/>
    <w:lvl w:ilvl="0" w:tplc="1F00A4B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E05CD"/>
    <w:multiLevelType w:val="hybridMultilevel"/>
    <w:tmpl w:val="613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56A83"/>
    <w:multiLevelType w:val="hybridMultilevel"/>
    <w:tmpl w:val="C94268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88F6739"/>
    <w:multiLevelType w:val="hybridMultilevel"/>
    <w:tmpl w:val="69CC0FEE"/>
    <w:lvl w:ilvl="0" w:tplc="99F85DFE">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7155561">
    <w:abstractNumId w:val="10"/>
  </w:num>
  <w:num w:numId="2" w16cid:durableId="940528908">
    <w:abstractNumId w:val="14"/>
  </w:num>
  <w:num w:numId="3" w16cid:durableId="1652901714">
    <w:abstractNumId w:val="8"/>
  </w:num>
  <w:num w:numId="4" w16cid:durableId="823088900">
    <w:abstractNumId w:val="11"/>
  </w:num>
  <w:num w:numId="5" w16cid:durableId="78867512">
    <w:abstractNumId w:val="12"/>
  </w:num>
  <w:num w:numId="6" w16cid:durableId="1951739463">
    <w:abstractNumId w:val="17"/>
  </w:num>
  <w:num w:numId="7" w16cid:durableId="58871418">
    <w:abstractNumId w:val="1"/>
  </w:num>
  <w:num w:numId="8" w16cid:durableId="1679115583">
    <w:abstractNumId w:val="20"/>
  </w:num>
  <w:num w:numId="9" w16cid:durableId="1666975288">
    <w:abstractNumId w:val="21"/>
  </w:num>
  <w:num w:numId="10" w16cid:durableId="520049646">
    <w:abstractNumId w:val="2"/>
  </w:num>
  <w:num w:numId="11" w16cid:durableId="1139998931">
    <w:abstractNumId w:val="9"/>
  </w:num>
  <w:num w:numId="12" w16cid:durableId="2089883022">
    <w:abstractNumId w:val="4"/>
  </w:num>
  <w:num w:numId="13" w16cid:durableId="1108742952">
    <w:abstractNumId w:val="3"/>
  </w:num>
  <w:num w:numId="14" w16cid:durableId="1140730834">
    <w:abstractNumId w:val="7"/>
  </w:num>
  <w:num w:numId="15" w16cid:durableId="487595895">
    <w:abstractNumId w:val="13"/>
  </w:num>
  <w:num w:numId="16" w16cid:durableId="893857485">
    <w:abstractNumId w:val="19"/>
  </w:num>
  <w:num w:numId="17" w16cid:durableId="1962300584">
    <w:abstractNumId w:val="5"/>
  </w:num>
  <w:num w:numId="18" w16cid:durableId="1284731585">
    <w:abstractNumId w:val="18"/>
  </w:num>
  <w:num w:numId="19" w16cid:durableId="480541728">
    <w:abstractNumId w:val="6"/>
  </w:num>
  <w:num w:numId="20" w16cid:durableId="575630552">
    <w:abstractNumId w:val="16"/>
  </w:num>
  <w:num w:numId="21" w16cid:durableId="2128573393">
    <w:abstractNumId w:val="0"/>
  </w:num>
  <w:num w:numId="22" w16cid:durableId="125940830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avier Hammond">
    <w15:presenceInfo w15:providerId="AD" w15:userId="S::xth20@fsu.edu::89b9d361-aa82-41ae-8177-40801673a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E0"/>
    <w:rsid w:val="0000008C"/>
    <w:rsid w:val="0000102A"/>
    <w:rsid w:val="00014D30"/>
    <w:rsid w:val="000255B1"/>
    <w:rsid w:val="00025BAD"/>
    <w:rsid w:val="000273B3"/>
    <w:rsid w:val="00030416"/>
    <w:rsid w:val="00041CD8"/>
    <w:rsid w:val="00050350"/>
    <w:rsid w:val="000526AA"/>
    <w:rsid w:val="00061D01"/>
    <w:rsid w:val="00073267"/>
    <w:rsid w:val="000A3601"/>
    <w:rsid w:val="000A626D"/>
    <w:rsid w:val="000B3566"/>
    <w:rsid w:val="000B61E3"/>
    <w:rsid w:val="000B72BC"/>
    <w:rsid w:val="000C7990"/>
    <w:rsid w:val="000D17EF"/>
    <w:rsid w:val="000D5A45"/>
    <w:rsid w:val="000E5BF5"/>
    <w:rsid w:val="000E606D"/>
    <w:rsid w:val="000F275A"/>
    <w:rsid w:val="00100D7A"/>
    <w:rsid w:val="00116E1A"/>
    <w:rsid w:val="0012376F"/>
    <w:rsid w:val="00126198"/>
    <w:rsid w:val="001300FC"/>
    <w:rsid w:val="00132AD4"/>
    <w:rsid w:val="001336F1"/>
    <w:rsid w:val="00141388"/>
    <w:rsid w:val="00141643"/>
    <w:rsid w:val="00152C91"/>
    <w:rsid w:val="00165B34"/>
    <w:rsid w:val="00166172"/>
    <w:rsid w:val="00174031"/>
    <w:rsid w:val="0017559E"/>
    <w:rsid w:val="00184B5A"/>
    <w:rsid w:val="00190D84"/>
    <w:rsid w:val="0019302F"/>
    <w:rsid w:val="00193073"/>
    <w:rsid w:val="001A0185"/>
    <w:rsid w:val="001A0942"/>
    <w:rsid w:val="001A431D"/>
    <w:rsid w:val="001B0452"/>
    <w:rsid w:val="001B0B39"/>
    <w:rsid w:val="001B6DDC"/>
    <w:rsid w:val="001C2A0E"/>
    <w:rsid w:val="001C5BBE"/>
    <w:rsid w:val="001D037C"/>
    <w:rsid w:val="001D0676"/>
    <w:rsid w:val="001D5EB8"/>
    <w:rsid w:val="001D7411"/>
    <w:rsid w:val="001D77E4"/>
    <w:rsid w:val="001E4F45"/>
    <w:rsid w:val="001F4CDE"/>
    <w:rsid w:val="00213580"/>
    <w:rsid w:val="00213869"/>
    <w:rsid w:val="00217568"/>
    <w:rsid w:val="00221648"/>
    <w:rsid w:val="00231043"/>
    <w:rsid w:val="00233CFD"/>
    <w:rsid w:val="00235F14"/>
    <w:rsid w:val="00241A13"/>
    <w:rsid w:val="00252B03"/>
    <w:rsid w:val="002652D1"/>
    <w:rsid w:val="0027146C"/>
    <w:rsid w:val="002765C1"/>
    <w:rsid w:val="002813FF"/>
    <w:rsid w:val="00285F4A"/>
    <w:rsid w:val="00286C27"/>
    <w:rsid w:val="0029131E"/>
    <w:rsid w:val="0029195B"/>
    <w:rsid w:val="002A34D1"/>
    <w:rsid w:val="002B0E87"/>
    <w:rsid w:val="002B1851"/>
    <w:rsid w:val="002D0FE8"/>
    <w:rsid w:val="002E2442"/>
    <w:rsid w:val="002E4B76"/>
    <w:rsid w:val="002E5F51"/>
    <w:rsid w:val="002F4CE2"/>
    <w:rsid w:val="00302295"/>
    <w:rsid w:val="00304011"/>
    <w:rsid w:val="00311290"/>
    <w:rsid w:val="00311512"/>
    <w:rsid w:val="00317EED"/>
    <w:rsid w:val="00335650"/>
    <w:rsid w:val="00343B50"/>
    <w:rsid w:val="003471F9"/>
    <w:rsid w:val="00347440"/>
    <w:rsid w:val="00363F8B"/>
    <w:rsid w:val="003715D6"/>
    <w:rsid w:val="00377CE8"/>
    <w:rsid w:val="00377FF8"/>
    <w:rsid w:val="00387A61"/>
    <w:rsid w:val="003A5256"/>
    <w:rsid w:val="003B30FE"/>
    <w:rsid w:val="003B4053"/>
    <w:rsid w:val="003C02C4"/>
    <w:rsid w:val="003C32E7"/>
    <w:rsid w:val="003C3C9B"/>
    <w:rsid w:val="003C6A79"/>
    <w:rsid w:val="003D6429"/>
    <w:rsid w:val="003F799B"/>
    <w:rsid w:val="00401DD1"/>
    <w:rsid w:val="0040246E"/>
    <w:rsid w:val="00403BC5"/>
    <w:rsid w:val="00406F99"/>
    <w:rsid w:val="00410309"/>
    <w:rsid w:val="00414756"/>
    <w:rsid w:val="00414FCC"/>
    <w:rsid w:val="00416EE3"/>
    <w:rsid w:val="00423962"/>
    <w:rsid w:val="00437F84"/>
    <w:rsid w:val="00443E56"/>
    <w:rsid w:val="0044505A"/>
    <w:rsid w:val="00446485"/>
    <w:rsid w:val="0045638F"/>
    <w:rsid w:val="00461D5F"/>
    <w:rsid w:val="004642A6"/>
    <w:rsid w:val="004654A8"/>
    <w:rsid w:val="00466C75"/>
    <w:rsid w:val="004678E5"/>
    <w:rsid w:val="0047018A"/>
    <w:rsid w:val="0047054B"/>
    <w:rsid w:val="00470571"/>
    <w:rsid w:val="00477458"/>
    <w:rsid w:val="0047777E"/>
    <w:rsid w:val="00482FD7"/>
    <w:rsid w:val="00483D66"/>
    <w:rsid w:val="004866E0"/>
    <w:rsid w:val="00490F60"/>
    <w:rsid w:val="00492577"/>
    <w:rsid w:val="00493CF6"/>
    <w:rsid w:val="0049781C"/>
    <w:rsid w:val="004A34F2"/>
    <w:rsid w:val="004C5810"/>
    <w:rsid w:val="004D0193"/>
    <w:rsid w:val="004D28C0"/>
    <w:rsid w:val="004D6825"/>
    <w:rsid w:val="004E07A9"/>
    <w:rsid w:val="004E280F"/>
    <w:rsid w:val="004E7193"/>
    <w:rsid w:val="004F47BC"/>
    <w:rsid w:val="004F7EDE"/>
    <w:rsid w:val="005001CF"/>
    <w:rsid w:val="00502079"/>
    <w:rsid w:val="0050697F"/>
    <w:rsid w:val="00506ADC"/>
    <w:rsid w:val="00520505"/>
    <w:rsid w:val="005226F9"/>
    <w:rsid w:val="005242D7"/>
    <w:rsid w:val="0053046C"/>
    <w:rsid w:val="005326F1"/>
    <w:rsid w:val="00533D08"/>
    <w:rsid w:val="005465CB"/>
    <w:rsid w:val="00547DA4"/>
    <w:rsid w:val="005503FA"/>
    <w:rsid w:val="00553694"/>
    <w:rsid w:val="0055594F"/>
    <w:rsid w:val="00561701"/>
    <w:rsid w:val="0056532A"/>
    <w:rsid w:val="00565C0F"/>
    <w:rsid w:val="005778E1"/>
    <w:rsid w:val="00587853"/>
    <w:rsid w:val="00593246"/>
    <w:rsid w:val="005A222A"/>
    <w:rsid w:val="005A251E"/>
    <w:rsid w:val="005A6236"/>
    <w:rsid w:val="005A68B4"/>
    <w:rsid w:val="005B084B"/>
    <w:rsid w:val="005B1021"/>
    <w:rsid w:val="005B5109"/>
    <w:rsid w:val="005B5264"/>
    <w:rsid w:val="005B7F6F"/>
    <w:rsid w:val="005D0688"/>
    <w:rsid w:val="005D7188"/>
    <w:rsid w:val="005E5CA7"/>
    <w:rsid w:val="005E7996"/>
    <w:rsid w:val="00600A5A"/>
    <w:rsid w:val="006068D9"/>
    <w:rsid w:val="00606AC6"/>
    <w:rsid w:val="00610DF2"/>
    <w:rsid w:val="0061238C"/>
    <w:rsid w:val="00620246"/>
    <w:rsid w:val="0062467A"/>
    <w:rsid w:val="00627231"/>
    <w:rsid w:val="006328E4"/>
    <w:rsid w:val="006337D9"/>
    <w:rsid w:val="00641D41"/>
    <w:rsid w:val="00642424"/>
    <w:rsid w:val="006503B7"/>
    <w:rsid w:val="00650816"/>
    <w:rsid w:val="00655302"/>
    <w:rsid w:val="00656E1A"/>
    <w:rsid w:val="0065770D"/>
    <w:rsid w:val="00657D88"/>
    <w:rsid w:val="006620BB"/>
    <w:rsid w:val="00663182"/>
    <w:rsid w:val="00663C5C"/>
    <w:rsid w:val="00670C86"/>
    <w:rsid w:val="00671612"/>
    <w:rsid w:val="006865DD"/>
    <w:rsid w:val="00686C18"/>
    <w:rsid w:val="006A6237"/>
    <w:rsid w:val="006B38BD"/>
    <w:rsid w:val="006C1BE6"/>
    <w:rsid w:val="006C4A49"/>
    <w:rsid w:val="006E1A59"/>
    <w:rsid w:val="006E43AF"/>
    <w:rsid w:val="006E43BB"/>
    <w:rsid w:val="006E6044"/>
    <w:rsid w:val="006F381B"/>
    <w:rsid w:val="006F680F"/>
    <w:rsid w:val="00700732"/>
    <w:rsid w:val="007027C7"/>
    <w:rsid w:val="007059DA"/>
    <w:rsid w:val="0071181E"/>
    <w:rsid w:val="00712DBA"/>
    <w:rsid w:val="007149E1"/>
    <w:rsid w:val="00716B43"/>
    <w:rsid w:val="00720EF3"/>
    <w:rsid w:val="00721BDF"/>
    <w:rsid w:val="007232CD"/>
    <w:rsid w:val="00724200"/>
    <w:rsid w:val="00735083"/>
    <w:rsid w:val="00737B27"/>
    <w:rsid w:val="00742466"/>
    <w:rsid w:val="007506AA"/>
    <w:rsid w:val="00752096"/>
    <w:rsid w:val="00752D56"/>
    <w:rsid w:val="00755061"/>
    <w:rsid w:val="007577A9"/>
    <w:rsid w:val="007636AC"/>
    <w:rsid w:val="00767710"/>
    <w:rsid w:val="007705AE"/>
    <w:rsid w:val="00773D0D"/>
    <w:rsid w:val="00776300"/>
    <w:rsid w:val="00786CC7"/>
    <w:rsid w:val="007961CE"/>
    <w:rsid w:val="007A1880"/>
    <w:rsid w:val="007A3D7B"/>
    <w:rsid w:val="007A69BB"/>
    <w:rsid w:val="007A6B53"/>
    <w:rsid w:val="007A6D10"/>
    <w:rsid w:val="007B0E54"/>
    <w:rsid w:val="007B119A"/>
    <w:rsid w:val="007E46F0"/>
    <w:rsid w:val="007E4B87"/>
    <w:rsid w:val="007E5833"/>
    <w:rsid w:val="007F4866"/>
    <w:rsid w:val="007F4F7D"/>
    <w:rsid w:val="007F5002"/>
    <w:rsid w:val="007F5220"/>
    <w:rsid w:val="0080413B"/>
    <w:rsid w:val="00805E1C"/>
    <w:rsid w:val="00805E44"/>
    <w:rsid w:val="00806987"/>
    <w:rsid w:val="00821CAA"/>
    <w:rsid w:val="00833A03"/>
    <w:rsid w:val="00833B0A"/>
    <w:rsid w:val="00834CCD"/>
    <w:rsid w:val="00835095"/>
    <w:rsid w:val="008431E6"/>
    <w:rsid w:val="00852008"/>
    <w:rsid w:val="00852782"/>
    <w:rsid w:val="0085446B"/>
    <w:rsid w:val="0086537E"/>
    <w:rsid w:val="00882854"/>
    <w:rsid w:val="00892D24"/>
    <w:rsid w:val="00892D69"/>
    <w:rsid w:val="008A1B38"/>
    <w:rsid w:val="008A3E15"/>
    <w:rsid w:val="008A7A0F"/>
    <w:rsid w:val="008B31B1"/>
    <w:rsid w:val="008B782D"/>
    <w:rsid w:val="008C4ECD"/>
    <w:rsid w:val="008D04BB"/>
    <w:rsid w:val="008D6DE1"/>
    <w:rsid w:val="008E6416"/>
    <w:rsid w:val="008E7046"/>
    <w:rsid w:val="008F5A60"/>
    <w:rsid w:val="009207B9"/>
    <w:rsid w:val="009270B9"/>
    <w:rsid w:val="00930C6C"/>
    <w:rsid w:val="009339D1"/>
    <w:rsid w:val="00934D83"/>
    <w:rsid w:val="00954071"/>
    <w:rsid w:val="009607BD"/>
    <w:rsid w:val="0096320B"/>
    <w:rsid w:val="009632AF"/>
    <w:rsid w:val="009821E4"/>
    <w:rsid w:val="00984FA6"/>
    <w:rsid w:val="00987F3D"/>
    <w:rsid w:val="00991725"/>
    <w:rsid w:val="009B2988"/>
    <w:rsid w:val="009C0753"/>
    <w:rsid w:val="009C1400"/>
    <w:rsid w:val="009D1174"/>
    <w:rsid w:val="009D4C9F"/>
    <w:rsid w:val="009D4F4C"/>
    <w:rsid w:val="009E51AE"/>
    <w:rsid w:val="00A030B5"/>
    <w:rsid w:val="00A14D52"/>
    <w:rsid w:val="00A213C5"/>
    <w:rsid w:val="00A228AA"/>
    <w:rsid w:val="00A2352E"/>
    <w:rsid w:val="00A41D97"/>
    <w:rsid w:val="00A4562B"/>
    <w:rsid w:val="00A47156"/>
    <w:rsid w:val="00A63AF8"/>
    <w:rsid w:val="00A759FF"/>
    <w:rsid w:val="00A81A4E"/>
    <w:rsid w:val="00A8306C"/>
    <w:rsid w:val="00A84999"/>
    <w:rsid w:val="00A92CA8"/>
    <w:rsid w:val="00A958D8"/>
    <w:rsid w:val="00A964BC"/>
    <w:rsid w:val="00AA12F6"/>
    <w:rsid w:val="00AA18B4"/>
    <w:rsid w:val="00AA2BA2"/>
    <w:rsid w:val="00AA460D"/>
    <w:rsid w:val="00AB7573"/>
    <w:rsid w:val="00AB7A34"/>
    <w:rsid w:val="00AC304E"/>
    <w:rsid w:val="00AC7CED"/>
    <w:rsid w:val="00AE0E17"/>
    <w:rsid w:val="00AE4B60"/>
    <w:rsid w:val="00AE5DF4"/>
    <w:rsid w:val="00AE74D9"/>
    <w:rsid w:val="00AF184A"/>
    <w:rsid w:val="00AF65B4"/>
    <w:rsid w:val="00AF6ECB"/>
    <w:rsid w:val="00B03567"/>
    <w:rsid w:val="00B064F1"/>
    <w:rsid w:val="00B07C70"/>
    <w:rsid w:val="00B10C94"/>
    <w:rsid w:val="00B1773C"/>
    <w:rsid w:val="00B20389"/>
    <w:rsid w:val="00B265D0"/>
    <w:rsid w:val="00B34388"/>
    <w:rsid w:val="00B522A2"/>
    <w:rsid w:val="00B52A26"/>
    <w:rsid w:val="00B55F6C"/>
    <w:rsid w:val="00B57AB2"/>
    <w:rsid w:val="00B6139B"/>
    <w:rsid w:val="00B65E14"/>
    <w:rsid w:val="00B817C2"/>
    <w:rsid w:val="00B849FC"/>
    <w:rsid w:val="00BA39CC"/>
    <w:rsid w:val="00BA4778"/>
    <w:rsid w:val="00BA7AA4"/>
    <w:rsid w:val="00BB27A1"/>
    <w:rsid w:val="00BB2B5C"/>
    <w:rsid w:val="00BB5C8D"/>
    <w:rsid w:val="00BC0613"/>
    <w:rsid w:val="00BC2C19"/>
    <w:rsid w:val="00BC39EC"/>
    <w:rsid w:val="00BC50B2"/>
    <w:rsid w:val="00BD32C9"/>
    <w:rsid w:val="00BE4C3D"/>
    <w:rsid w:val="00BF4B87"/>
    <w:rsid w:val="00C0667D"/>
    <w:rsid w:val="00C067FF"/>
    <w:rsid w:val="00C2256A"/>
    <w:rsid w:val="00C22F80"/>
    <w:rsid w:val="00C245F5"/>
    <w:rsid w:val="00C31E67"/>
    <w:rsid w:val="00C338A8"/>
    <w:rsid w:val="00C4487D"/>
    <w:rsid w:val="00C456AF"/>
    <w:rsid w:val="00C45A17"/>
    <w:rsid w:val="00C5136B"/>
    <w:rsid w:val="00C54A83"/>
    <w:rsid w:val="00C56AE6"/>
    <w:rsid w:val="00C617A2"/>
    <w:rsid w:val="00C933AE"/>
    <w:rsid w:val="00C93B01"/>
    <w:rsid w:val="00CA2F84"/>
    <w:rsid w:val="00CA55BE"/>
    <w:rsid w:val="00CA70C9"/>
    <w:rsid w:val="00CB1D77"/>
    <w:rsid w:val="00CB27FC"/>
    <w:rsid w:val="00CB4855"/>
    <w:rsid w:val="00CC24DF"/>
    <w:rsid w:val="00CC745B"/>
    <w:rsid w:val="00CD0A08"/>
    <w:rsid w:val="00CD147A"/>
    <w:rsid w:val="00CD219C"/>
    <w:rsid w:val="00CD317D"/>
    <w:rsid w:val="00CD33D1"/>
    <w:rsid w:val="00CE00FA"/>
    <w:rsid w:val="00CE7362"/>
    <w:rsid w:val="00CE7629"/>
    <w:rsid w:val="00CF200C"/>
    <w:rsid w:val="00CF33BC"/>
    <w:rsid w:val="00CF395A"/>
    <w:rsid w:val="00CF4451"/>
    <w:rsid w:val="00CF7906"/>
    <w:rsid w:val="00D022B3"/>
    <w:rsid w:val="00D040EE"/>
    <w:rsid w:val="00D144C9"/>
    <w:rsid w:val="00D2218B"/>
    <w:rsid w:val="00D25093"/>
    <w:rsid w:val="00D26E2C"/>
    <w:rsid w:val="00D302CF"/>
    <w:rsid w:val="00D3144C"/>
    <w:rsid w:val="00D315F3"/>
    <w:rsid w:val="00D3499B"/>
    <w:rsid w:val="00D37359"/>
    <w:rsid w:val="00D41423"/>
    <w:rsid w:val="00D46B5D"/>
    <w:rsid w:val="00D50E52"/>
    <w:rsid w:val="00D57885"/>
    <w:rsid w:val="00D6753F"/>
    <w:rsid w:val="00D80F3C"/>
    <w:rsid w:val="00D81AAC"/>
    <w:rsid w:val="00D853BA"/>
    <w:rsid w:val="00D948A9"/>
    <w:rsid w:val="00D9495A"/>
    <w:rsid w:val="00DA369C"/>
    <w:rsid w:val="00DA65ED"/>
    <w:rsid w:val="00DB1FA0"/>
    <w:rsid w:val="00DB2DE0"/>
    <w:rsid w:val="00DC0C8A"/>
    <w:rsid w:val="00DC38D6"/>
    <w:rsid w:val="00DD069F"/>
    <w:rsid w:val="00DD4C46"/>
    <w:rsid w:val="00DE680C"/>
    <w:rsid w:val="00DF39C8"/>
    <w:rsid w:val="00DF41C9"/>
    <w:rsid w:val="00DF428A"/>
    <w:rsid w:val="00DF447C"/>
    <w:rsid w:val="00E11576"/>
    <w:rsid w:val="00E219FF"/>
    <w:rsid w:val="00E33C03"/>
    <w:rsid w:val="00E340F8"/>
    <w:rsid w:val="00E3488E"/>
    <w:rsid w:val="00E419A7"/>
    <w:rsid w:val="00E440E8"/>
    <w:rsid w:val="00E46C29"/>
    <w:rsid w:val="00E47AAB"/>
    <w:rsid w:val="00E64339"/>
    <w:rsid w:val="00E775F7"/>
    <w:rsid w:val="00E8388F"/>
    <w:rsid w:val="00E87A76"/>
    <w:rsid w:val="00E97E2B"/>
    <w:rsid w:val="00EA3CCC"/>
    <w:rsid w:val="00EA5EA0"/>
    <w:rsid w:val="00EB14E3"/>
    <w:rsid w:val="00EC2492"/>
    <w:rsid w:val="00EC253A"/>
    <w:rsid w:val="00EC2A35"/>
    <w:rsid w:val="00ED18D8"/>
    <w:rsid w:val="00ED38C2"/>
    <w:rsid w:val="00ED4E4A"/>
    <w:rsid w:val="00EE0318"/>
    <w:rsid w:val="00EE0CC5"/>
    <w:rsid w:val="00EE269C"/>
    <w:rsid w:val="00EE4B00"/>
    <w:rsid w:val="00EE4E18"/>
    <w:rsid w:val="00F0742B"/>
    <w:rsid w:val="00F13C04"/>
    <w:rsid w:val="00F13DA1"/>
    <w:rsid w:val="00F13E00"/>
    <w:rsid w:val="00F1555C"/>
    <w:rsid w:val="00F21971"/>
    <w:rsid w:val="00F24A51"/>
    <w:rsid w:val="00F300B4"/>
    <w:rsid w:val="00F31D02"/>
    <w:rsid w:val="00F332B1"/>
    <w:rsid w:val="00F36694"/>
    <w:rsid w:val="00F45285"/>
    <w:rsid w:val="00F45E7C"/>
    <w:rsid w:val="00F47F12"/>
    <w:rsid w:val="00F50DCD"/>
    <w:rsid w:val="00F535F2"/>
    <w:rsid w:val="00F55ABB"/>
    <w:rsid w:val="00F56277"/>
    <w:rsid w:val="00F56C7A"/>
    <w:rsid w:val="00F5732A"/>
    <w:rsid w:val="00F62ADE"/>
    <w:rsid w:val="00F6338D"/>
    <w:rsid w:val="00F70AC1"/>
    <w:rsid w:val="00F71B36"/>
    <w:rsid w:val="00F76F36"/>
    <w:rsid w:val="00F8353C"/>
    <w:rsid w:val="00F874EF"/>
    <w:rsid w:val="00F87DB1"/>
    <w:rsid w:val="00F96E54"/>
    <w:rsid w:val="00F979C7"/>
    <w:rsid w:val="00FA1C6B"/>
    <w:rsid w:val="00FA28CF"/>
    <w:rsid w:val="00FA6663"/>
    <w:rsid w:val="00FB0E85"/>
    <w:rsid w:val="00FB682C"/>
    <w:rsid w:val="00FC4B1C"/>
    <w:rsid w:val="00FD07EF"/>
    <w:rsid w:val="00FD6B54"/>
    <w:rsid w:val="00FF3612"/>
    <w:rsid w:val="00FF4126"/>
    <w:rsid w:val="09417823"/>
    <w:rsid w:val="0F8EFC02"/>
    <w:rsid w:val="105D28ED"/>
    <w:rsid w:val="10CB23F4"/>
    <w:rsid w:val="1455F50B"/>
    <w:rsid w:val="14C47A72"/>
    <w:rsid w:val="14F2F3BA"/>
    <w:rsid w:val="1B7A1F57"/>
    <w:rsid w:val="1D4F92ED"/>
    <w:rsid w:val="24FBCF46"/>
    <w:rsid w:val="26429201"/>
    <w:rsid w:val="2A2845A9"/>
    <w:rsid w:val="2A9D394B"/>
    <w:rsid w:val="2B6CD1EF"/>
    <w:rsid w:val="2C86D2E1"/>
    <w:rsid w:val="2CFA66F9"/>
    <w:rsid w:val="3197196A"/>
    <w:rsid w:val="34F5E802"/>
    <w:rsid w:val="3553DB43"/>
    <w:rsid w:val="37FA3E3D"/>
    <w:rsid w:val="49F290DB"/>
    <w:rsid w:val="49FFA156"/>
    <w:rsid w:val="4D26C839"/>
    <w:rsid w:val="51EE5249"/>
    <w:rsid w:val="5309DB2B"/>
    <w:rsid w:val="53A1A293"/>
    <w:rsid w:val="541EA97B"/>
    <w:rsid w:val="5B85C1B5"/>
    <w:rsid w:val="5D1D08D4"/>
    <w:rsid w:val="672CEDAB"/>
    <w:rsid w:val="67C8056E"/>
    <w:rsid w:val="6AC107BA"/>
    <w:rsid w:val="6C584587"/>
    <w:rsid w:val="717E03B6"/>
    <w:rsid w:val="75F2C5C8"/>
    <w:rsid w:val="7B422E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6B2CC"/>
  <w15:docId w15:val="{AA6DDD81-D694-4F49-9F1B-71A72762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6E0"/>
    <w:rPr>
      <w:sz w:val="24"/>
      <w:szCs w:val="24"/>
    </w:rPr>
  </w:style>
  <w:style w:type="paragraph" w:styleId="Heading1">
    <w:name w:val="heading 1"/>
    <w:basedOn w:val="Normal"/>
    <w:next w:val="Normal"/>
    <w:qFormat/>
    <w:rsid w:val="004866E0"/>
    <w:pPr>
      <w:keepNext/>
      <w:outlineLvl w:val="0"/>
    </w:pPr>
    <w:rPr>
      <w:b/>
      <w:bCs/>
      <w:color w:val="0000FF"/>
    </w:rPr>
  </w:style>
  <w:style w:type="paragraph" w:styleId="Heading6">
    <w:name w:val="heading 6"/>
    <w:basedOn w:val="Normal"/>
    <w:next w:val="Normal"/>
    <w:link w:val="Heading6Char"/>
    <w:semiHidden/>
    <w:unhideWhenUsed/>
    <w:qFormat/>
    <w:rsid w:val="00410309"/>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semiHidden/>
    <w:unhideWhenUsed/>
    <w:qFormat/>
    <w:rsid w:val="004103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66E0"/>
    <w:p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64" w:lineRule="auto"/>
    </w:pPr>
    <w:rPr>
      <w:rFonts w:ascii="Arial" w:hAnsi="Arial" w:cs="Arial"/>
      <w:sz w:val="22"/>
      <w:szCs w:val="20"/>
    </w:rPr>
  </w:style>
  <w:style w:type="character" w:styleId="Hyperlink">
    <w:name w:val="Hyperlink"/>
    <w:rsid w:val="004866E0"/>
    <w:rPr>
      <w:color w:val="0000FF"/>
      <w:u w:val="single"/>
    </w:rPr>
  </w:style>
  <w:style w:type="table" w:styleId="TableGrid">
    <w:name w:val="Table Grid"/>
    <w:basedOn w:val="TableNormal"/>
    <w:rsid w:val="0048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C631BA"/>
  </w:style>
  <w:style w:type="character" w:styleId="CommentReference">
    <w:name w:val="annotation reference"/>
    <w:rsid w:val="006C6A58"/>
    <w:rPr>
      <w:sz w:val="16"/>
      <w:szCs w:val="16"/>
    </w:rPr>
  </w:style>
  <w:style w:type="paragraph" w:styleId="CommentText">
    <w:name w:val="annotation text"/>
    <w:basedOn w:val="Normal"/>
    <w:link w:val="CommentTextChar"/>
    <w:rsid w:val="006C6A58"/>
    <w:rPr>
      <w:sz w:val="20"/>
      <w:szCs w:val="20"/>
    </w:rPr>
  </w:style>
  <w:style w:type="character" w:customStyle="1" w:styleId="CommentTextChar">
    <w:name w:val="Comment Text Char"/>
    <w:basedOn w:val="DefaultParagraphFont"/>
    <w:link w:val="CommentText"/>
    <w:rsid w:val="006C6A58"/>
  </w:style>
  <w:style w:type="paragraph" w:styleId="BalloonText">
    <w:name w:val="Balloon Text"/>
    <w:basedOn w:val="Normal"/>
    <w:link w:val="BalloonTextChar"/>
    <w:rsid w:val="006C6A58"/>
    <w:rPr>
      <w:rFonts w:ascii="Lucida Grande" w:hAnsi="Lucida Grande"/>
      <w:sz w:val="18"/>
      <w:szCs w:val="18"/>
    </w:rPr>
  </w:style>
  <w:style w:type="character" w:customStyle="1" w:styleId="BalloonTextChar">
    <w:name w:val="Balloon Text Char"/>
    <w:link w:val="BalloonText"/>
    <w:rsid w:val="006C6A58"/>
    <w:rPr>
      <w:rFonts w:ascii="Lucida Grande" w:hAnsi="Lucida Grande"/>
      <w:sz w:val="18"/>
      <w:szCs w:val="18"/>
    </w:rPr>
  </w:style>
  <w:style w:type="paragraph" w:styleId="Header">
    <w:name w:val="header"/>
    <w:basedOn w:val="Normal"/>
    <w:link w:val="HeaderChar"/>
    <w:rsid w:val="008F5A60"/>
    <w:pPr>
      <w:tabs>
        <w:tab w:val="center" w:pos="4680"/>
        <w:tab w:val="right" w:pos="9360"/>
      </w:tabs>
    </w:pPr>
  </w:style>
  <w:style w:type="character" w:customStyle="1" w:styleId="HeaderChar">
    <w:name w:val="Header Char"/>
    <w:link w:val="Header"/>
    <w:rsid w:val="008F5A60"/>
    <w:rPr>
      <w:sz w:val="24"/>
      <w:szCs w:val="24"/>
    </w:rPr>
  </w:style>
  <w:style w:type="paragraph" w:styleId="Footer">
    <w:name w:val="footer"/>
    <w:basedOn w:val="Normal"/>
    <w:link w:val="FooterChar"/>
    <w:uiPriority w:val="99"/>
    <w:rsid w:val="008F5A60"/>
    <w:pPr>
      <w:tabs>
        <w:tab w:val="center" w:pos="4680"/>
        <w:tab w:val="right" w:pos="9360"/>
      </w:tabs>
    </w:pPr>
  </w:style>
  <w:style w:type="character" w:customStyle="1" w:styleId="FooterChar">
    <w:name w:val="Footer Char"/>
    <w:link w:val="Footer"/>
    <w:uiPriority w:val="99"/>
    <w:rsid w:val="008F5A60"/>
    <w:rPr>
      <w:sz w:val="24"/>
      <w:szCs w:val="24"/>
    </w:rPr>
  </w:style>
  <w:style w:type="paragraph" w:styleId="CommentSubject">
    <w:name w:val="annotation subject"/>
    <w:basedOn w:val="CommentText"/>
    <w:next w:val="CommentText"/>
    <w:semiHidden/>
    <w:rsid w:val="00606AC6"/>
    <w:rPr>
      <w:b/>
      <w:bCs/>
    </w:rPr>
  </w:style>
  <w:style w:type="paragraph" w:styleId="Title">
    <w:name w:val="Title"/>
    <w:basedOn w:val="Normal"/>
    <w:link w:val="TitleChar"/>
    <w:uiPriority w:val="99"/>
    <w:qFormat/>
    <w:rsid w:val="00FC4B1C"/>
    <w:pPr>
      <w:widowControl w:val="0"/>
      <w:tabs>
        <w:tab w:val="center" w:pos="4680"/>
      </w:tabs>
      <w:jc w:val="center"/>
    </w:pPr>
    <w:rPr>
      <w:rFonts w:ascii="Courier New" w:hAnsi="Courier New" w:cs="Courier New"/>
      <w:b/>
      <w:bCs/>
    </w:rPr>
  </w:style>
  <w:style w:type="character" w:customStyle="1" w:styleId="TitleChar">
    <w:name w:val="Title Char"/>
    <w:link w:val="Title"/>
    <w:uiPriority w:val="99"/>
    <w:rsid w:val="00FC4B1C"/>
    <w:rPr>
      <w:rFonts w:ascii="Courier New" w:hAnsi="Courier New" w:cs="Courier New"/>
      <w:b/>
      <w:bCs/>
      <w:sz w:val="24"/>
      <w:szCs w:val="24"/>
    </w:rPr>
  </w:style>
  <w:style w:type="character" w:styleId="PlaceholderText">
    <w:name w:val="Placeholder Text"/>
    <w:uiPriority w:val="99"/>
    <w:semiHidden/>
    <w:rsid w:val="00BB2B5C"/>
    <w:rPr>
      <w:color w:val="808080"/>
    </w:rPr>
  </w:style>
  <w:style w:type="paragraph" w:styleId="ListParagraph">
    <w:name w:val="List Paragraph"/>
    <w:basedOn w:val="Normal"/>
    <w:uiPriority w:val="34"/>
    <w:qFormat/>
    <w:rsid w:val="008B31B1"/>
    <w:pPr>
      <w:spacing w:after="160" w:line="259" w:lineRule="auto"/>
      <w:ind w:left="720"/>
      <w:contextualSpacing/>
    </w:pPr>
    <w:rPr>
      <w:rFonts w:asciiTheme="minorHAnsi" w:eastAsiaTheme="minorHAnsi" w:hAnsiTheme="minorHAnsi" w:cstheme="minorBidi"/>
      <w:sz w:val="22"/>
      <w:szCs w:val="22"/>
    </w:rPr>
  </w:style>
  <w:style w:type="paragraph" w:styleId="ListNumber">
    <w:name w:val="List Number"/>
    <w:basedOn w:val="Normal"/>
    <w:rsid w:val="00410309"/>
    <w:pPr>
      <w:numPr>
        <w:numId w:val="21"/>
      </w:numPr>
      <w:tabs>
        <w:tab w:val="clear" w:pos="360"/>
      </w:tabs>
      <w:autoSpaceDE w:val="0"/>
      <w:autoSpaceDN w:val="0"/>
      <w:adjustRightInd w:val="0"/>
      <w:spacing w:after="240"/>
      <w:ind w:left="0" w:firstLine="0"/>
    </w:pPr>
    <w:rPr>
      <w:rFonts w:ascii="Arial" w:hAnsi="Arial"/>
    </w:rPr>
  </w:style>
  <w:style w:type="character" w:customStyle="1" w:styleId="Heading6Char">
    <w:name w:val="Heading 6 Char"/>
    <w:basedOn w:val="DefaultParagraphFont"/>
    <w:link w:val="Heading6"/>
    <w:semiHidden/>
    <w:rsid w:val="00410309"/>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semiHidden/>
    <w:rsid w:val="00410309"/>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A03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050E-D1F2-453B-A09F-3ED433F381C8}">
  <ds:schemaRefs>
    <ds:schemaRef ds:uri="http://schemas.openxmlformats.org/officeDocument/2006/bibliography"/>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Company>Florida State University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Richard Le</dc:creator>
  <cp:keywords/>
  <cp:lastModifiedBy>Xavier Hammond</cp:lastModifiedBy>
  <cp:revision>2</cp:revision>
  <cp:lastPrinted>2015-04-16T19:56:00Z</cp:lastPrinted>
  <dcterms:created xsi:type="dcterms:W3CDTF">2025-03-06T21:53:00Z</dcterms:created>
  <dcterms:modified xsi:type="dcterms:W3CDTF">2025-03-06T21:53:00Z</dcterms:modified>
</cp:coreProperties>
</file>